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spacing w:val="9"/>
          <w:sz w:val="44"/>
          <w:szCs w:val="44"/>
        </w:rPr>
      </w:pPr>
      <w:r>
        <w:rPr>
          <w:rFonts w:hint="eastAsia" w:ascii="方正小标宋_GBK" w:hAnsi="方正小标宋_GBK" w:eastAsia="方正小标宋_GBK" w:cs="方正小标宋_GBK"/>
          <w:spacing w:val="9"/>
          <w:sz w:val="44"/>
          <w:szCs w:val="44"/>
        </w:rPr>
        <w:t>《深圳经济特区水土保持条例》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_GBK" w:hAnsi="方正小标宋_GBK" w:eastAsia="方正小标宋_GBK" w:cs="方正小标宋_GBK"/>
          <w:spacing w:val="7"/>
          <w:sz w:val="44"/>
          <w:szCs w:val="44"/>
        </w:rPr>
      </w:pPr>
      <w:r>
        <w:rPr>
          <w:rFonts w:hint="eastAsia" w:ascii="方正小标宋_GBK" w:hAnsi="方正小标宋_GBK" w:eastAsia="方正小标宋_GBK" w:cs="方正小标宋_GBK"/>
          <w:spacing w:val="9"/>
          <w:sz w:val="44"/>
          <w:szCs w:val="44"/>
        </w:rPr>
        <w:t>罚款处罚</w:t>
      </w:r>
      <w:r>
        <w:rPr>
          <w:rFonts w:hint="eastAsia" w:ascii="方正小标宋_GBK" w:hAnsi="方正小标宋_GBK" w:eastAsia="方正小标宋_GBK" w:cs="方正小标宋_GBK"/>
          <w:spacing w:val="7"/>
          <w:sz w:val="44"/>
          <w:szCs w:val="44"/>
        </w:rPr>
        <w:t>实施标准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left"/>
        <w:textAlignment w:val="baseline"/>
        <w:rPr>
          <w:rFonts w:hint="eastAsia" w:ascii="仿宋_GB2312" w:hAnsi="仿宋_GB2312" w:eastAsia="仿宋_GB2312" w:cs="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84" w:firstLineChars="200"/>
        <w:jc w:val="left"/>
        <w:textAlignment w:val="baseline"/>
        <w:outlineLvl w:val="0"/>
        <w:rPr>
          <w:rFonts w:hint="default" w:ascii="黑体" w:hAnsi="黑体" w:eastAsia="黑体" w:cs="黑体"/>
          <w:sz w:val="32"/>
          <w:szCs w:val="32"/>
          <w:lang w:val="en-US" w:eastAsia="zh-CN"/>
        </w:rPr>
      </w:pPr>
      <w:r>
        <w:rPr>
          <w:rFonts w:hint="eastAsia" w:ascii="黑体" w:hAnsi="黑体" w:eastAsia="黑体" w:cs="黑体"/>
          <w:spacing w:val="-14"/>
          <w:sz w:val="32"/>
          <w:szCs w:val="32"/>
        </w:rPr>
        <w:t>一、</w:t>
      </w:r>
      <w:r>
        <w:rPr>
          <w:rFonts w:hint="eastAsia" w:ascii="黑体" w:hAnsi="黑体" w:eastAsia="黑体" w:cs="黑体"/>
          <w:spacing w:val="-14"/>
          <w:sz w:val="32"/>
          <w:szCs w:val="32"/>
          <w:lang w:val="en-US" w:eastAsia="zh-CN"/>
        </w:rPr>
        <w:t>在特定区域</w:t>
      </w:r>
      <w:r>
        <w:rPr>
          <w:rFonts w:hint="eastAsia" w:ascii="黑体" w:hAnsi="黑体" w:eastAsia="黑体" w:cs="黑体"/>
          <w:spacing w:val="-14"/>
          <w:sz w:val="32"/>
          <w:szCs w:val="32"/>
        </w:rPr>
        <w:t>从事挖砂、取土、采石（矿）</w:t>
      </w:r>
      <w:r>
        <w:rPr>
          <w:rFonts w:hint="eastAsia" w:ascii="黑体" w:hAnsi="黑体" w:eastAsia="黑体" w:cs="黑体"/>
          <w:spacing w:val="-14"/>
          <w:sz w:val="32"/>
          <w:szCs w:val="32"/>
          <w:lang w:eastAsia="zh-CN"/>
        </w:rPr>
        <w:t>、</w:t>
      </w:r>
      <w:r>
        <w:rPr>
          <w:rFonts w:hint="eastAsia" w:ascii="黑体" w:hAnsi="黑体" w:eastAsia="黑体" w:cs="黑体"/>
          <w:spacing w:val="9"/>
          <w:sz w:val="32"/>
          <w:szCs w:val="32"/>
        </w:rPr>
        <w:t>采伐林木等</w:t>
      </w:r>
      <w:r>
        <w:rPr>
          <w:rFonts w:hint="eastAsia" w:ascii="黑体" w:hAnsi="黑体" w:eastAsia="黑体" w:cs="黑体"/>
          <w:spacing w:val="9"/>
          <w:sz w:val="32"/>
          <w:szCs w:val="32"/>
          <w:lang w:val="en-US" w:eastAsia="zh-CN"/>
        </w:rPr>
        <w:t>损坏植被的活动</w:t>
      </w:r>
    </w:p>
    <w:tbl>
      <w:tblPr>
        <w:tblStyle w:val="10"/>
        <w:tblW w:w="10499" w:type="dxa"/>
        <w:tblInd w:w="-6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1296"/>
        <w:gridCol w:w="4080"/>
        <w:gridCol w:w="3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8" w:hRule="atLeast"/>
        </w:trPr>
        <w:tc>
          <w:tcPr>
            <w:tcW w:w="1453"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pacing w:val="-4"/>
                <w:sz w:val="24"/>
                <w:szCs w:val="24"/>
                <w:lang w:val="en-US" w:eastAsia="zh-CN"/>
              </w:rPr>
              <w:t>事项编码</w:t>
            </w:r>
          </w:p>
        </w:tc>
        <w:tc>
          <w:tcPr>
            <w:tcW w:w="9046" w:type="dxa"/>
            <w:gridSpan w:val="3"/>
            <w:tcBorders>
              <w:tl2br w:val="nil"/>
              <w:tr2bl w:val="nil"/>
            </w:tcBorders>
            <w:vAlign w:val="top"/>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73" w:hRule="atLeast"/>
        </w:trPr>
        <w:tc>
          <w:tcPr>
            <w:tcW w:w="1453"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pacing w:val="-4"/>
                <w:sz w:val="24"/>
                <w:szCs w:val="24"/>
                <w:lang w:val="en-US" w:eastAsia="zh-CN"/>
              </w:rPr>
            </w:pPr>
            <w:r>
              <w:rPr>
                <w:rFonts w:hint="eastAsia" w:ascii="仿宋_GB2312" w:hAnsi="仿宋_GB2312" w:eastAsia="仿宋_GB2312" w:cs="仿宋_GB2312"/>
                <w:b/>
                <w:bCs/>
                <w:spacing w:val="-4"/>
                <w:sz w:val="24"/>
                <w:szCs w:val="24"/>
                <w:lang w:val="en-US" w:eastAsia="zh-CN"/>
              </w:rPr>
              <w:t>违反条款</w:t>
            </w:r>
          </w:p>
        </w:tc>
        <w:tc>
          <w:tcPr>
            <w:tcW w:w="9046" w:type="dxa"/>
            <w:gridSpan w:val="3"/>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第十一条  在下列区域不得从事挖砂、取土、采石（矿）、采伐林木等损坏植被的活动：</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（一）水库、山塘水位线以上至第一重山脊以下的山坡地；</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（二）河道及水渠两侧外延一百米内的十度以上的山坡地；</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（三）铁路、公路两侧外延五十米内的十度以上的山坡地；</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（四）崩塌滑坡危险区；</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（五）其他二十五度以上的坡地，但是法律另有规定的除外。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7" w:hRule="atLeast"/>
        </w:trPr>
        <w:tc>
          <w:tcPr>
            <w:tcW w:w="1453"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pacing w:val="-4"/>
                <w:sz w:val="24"/>
                <w:szCs w:val="24"/>
                <w:lang w:val="en-US" w:eastAsia="zh-CN"/>
              </w:rPr>
            </w:pPr>
            <w:r>
              <w:rPr>
                <w:rFonts w:hint="eastAsia" w:ascii="仿宋_GB2312" w:hAnsi="仿宋_GB2312" w:eastAsia="仿宋_GB2312" w:cs="仿宋_GB2312"/>
                <w:b/>
                <w:bCs/>
                <w:spacing w:val="-4"/>
                <w:sz w:val="24"/>
                <w:szCs w:val="24"/>
                <w:lang w:val="en-US" w:eastAsia="zh-CN"/>
              </w:rPr>
              <w:t>处罚条款</w:t>
            </w:r>
          </w:p>
        </w:tc>
        <w:tc>
          <w:tcPr>
            <w:tcW w:w="9046" w:type="dxa"/>
            <w:gridSpan w:val="3"/>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违反本条例第十一条规定的，由水务主管部门责令改正，限期恢复或者采取补救措施，对个人处一万元以上五万元以下罚款，对单位处二万元以上二十万元以下罚款。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453"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违法</w:t>
            </w:r>
            <w:r>
              <w:rPr>
                <w:rFonts w:hint="eastAsia" w:ascii="仿宋_GB2312" w:hAnsi="仿宋_GB2312" w:eastAsia="仿宋_GB2312" w:cs="仿宋_GB2312"/>
                <w:b/>
                <w:bCs/>
                <w:sz w:val="24"/>
                <w:szCs w:val="24"/>
                <w:lang w:val="en-US" w:eastAsia="zh-CN"/>
              </w:rPr>
              <w:t>行为</w:t>
            </w:r>
          </w:p>
        </w:tc>
        <w:tc>
          <w:tcPr>
            <w:tcW w:w="1296"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en-US"/>
              </w:rPr>
            </w:pPr>
            <w:r>
              <w:rPr>
                <w:rFonts w:hint="eastAsia" w:ascii="仿宋_GB2312" w:hAnsi="仿宋_GB2312" w:eastAsia="仿宋_GB2312" w:cs="仿宋_GB2312"/>
                <w:b/>
                <w:bCs/>
                <w:sz w:val="24"/>
                <w:szCs w:val="24"/>
                <w:lang w:val="en-US" w:eastAsia="zh-CN"/>
              </w:rPr>
              <w:t>裁量阶次</w:t>
            </w:r>
          </w:p>
        </w:tc>
        <w:tc>
          <w:tcPr>
            <w:tcW w:w="4080"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en-US"/>
              </w:rPr>
            </w:pPr>
            <w:r>
              <w:rPr>
                <w:rFonts w:hint="eastAsia" w:ascii="仿宋_GB2312" w:hAnsi="仿宋_GB2312" w:eastAsia="仿宋_GB2312" w:cs="仿宋_GB2312"/>
                <w:b/>
                <w:bCs/>
                <w:sz w:val="24"/>
                <w:szCs w:val="24"/>
                <w:lang w:val="en-US" w:eastAsia="zh-CN"/>
              </w:rPr>
              <w:t>裁量</w:t>
            </w:r>
            <w:r>
              <w:rPr>
                <w:rFonts w:hint="eastAsia" w:ascii="仿宋_GB2312" w:hAnsi="仿宋_GB2312" w:eastAsia="仿宋_GB2312" w:cs="仿宋_GB2312"/>
                <w:b/>
                <w:bCs/>
                <w:sz w:val="24"/>
                <w:szCs w:val="24"/>
              </w:rPr>
              <w:t>情节</w:t>
            </w:r>
          </w:p>
        </w:tc>
        <w:tc>
          <w:tcPr>
            <w:tcW w:w="3670" w:type="dxa"/>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罚款</w:t>
            </w:r>
            <w:r>
              <w:rPr>
                <w:rFonts w:hint="eastAsia" w:ascii="仿宋_GB2312" w:hAnsi="仿宋_GB2312" w:eastAsia="仿宋_GB2312" w:cs="仿宋_GB2312"/>
                <w:b/>
                <w:bCs/>
                <w:sz w:val="24"/>
                <w:szCs w:val="24"/>
                <w:lang w:val="en-US" w:eastAsia="zh-CN"/>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3" w:hRule="atLeast"/>
        </w:trPr>
        <w:tc>
          <w:tcPr>
            <w:tcW w:w="1453" w:type="dxa"/>
            <w:vMerge w:val="restart"/>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lang w:val="en-US" w:eastAsia="en-US" w:bidi="ar-SA"/>
              </w:rPr>
              <w:t>在特定区域从事挖砂、取土、采石（矿）、采伐林木等损坏植被的活动</w:t>
            </w:r>
          </w:p>
        </w:tc>
        <w:tc>
          <w:tcPr>
            <w:tcW w:w="1296" w:type="dxa"/>
            <w:vMerge w:val="restart"/>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从轻</w:t>
            </w:r>
          </w:p>
        </w:tc>
        <w:tc>
          <w:tcPr>
            <w:tcW w:w="4080" w:type="dxa"/>
            <w:vMerge w:val="restart"/>
            <w:tcBorders>
              <w:tl2br w:val="nil"/>
              <w:tr2bl w:val="nil"/>
            </w:tcBorders>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从事损坏植被的活动：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面积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1000㎡  或  体积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200m³</w:t>
            </w: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个人：1万元≤罚款＜3万元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3" w:hRule="atLeast"/>
        </w:trPr>
        <w:tc>
          <w:tcPr>
            <w:tcW w:w="1453"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1296"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4080"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default"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lang w:val="en-US" w:eastAsia="zh-CN" w:bidi="ar-SA"/>
              </w:rPr>
              <w:t>单位：2万元≤罚款＜11万元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453" w:type="dxa"/>
            <w:vMerge w:val="continue"/>
            <w:tcBorders>
              <w:tl2br w:val="nil"/>
              <w:tr2bl w:val="nil"/>
            </w:tcBorders>
            <w:vAlign w:val="top"/>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auto"/>
                <w:kern w:val="0"/>
                <w:sz w:val="24"/>
                <w:szCs w:val="24"/>
                <w:lang w:val="en-US" w:eastAsia="en-US" w:bidi="ar-SA"/>
              </w:rPr>
            </w:pPr>
          </w:p>
        </w:tc>
        <w:tc>
          <w:tcPr>
            <w:tcW w:w="1296" w:type="dxa"/>
            <w:vMerge w:val="restart"/>
            <w:tcBorders>
              <w:tl2br w:val="nil"/>
              <w:tr2bl w:val="nil"/>
            </w:tcBorders>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一般</w:t>
            </w:r>
          </w:p>
        </w:tc>
        <w:tc>
          <w:tcPr>
            <w:tcW w:w="4080" w:type="dxa"/>
            <w:vMerge w:val="restart"/>
            <w:tcBorders>
              <w:tl2br w:val="nil"/>
              <w:tr2bl w:val="nil"/>
            </w:tcBorders>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从事损坏植被的活动：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1000㎡</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面积</w:t>
            </w:r>
            <w:r>
              <w:rPr>
                <w:rFonts w:hint="eastAsia" w:ascii="仿宋_GB2312" w:hAnsi="仿宋_GB2312" w:eastAsia="仿宋_GB2312" w:cs="仿宋_GB2312"/>
                <w:snapToGrid w:val="0"/>
                <w:color w:val="auto"/>
                <w:kern w:val="0"/>
                <w:sz w:val="24"/>
                <w:szCs w:val="24"/>
                <w:lang w:val="en-US" w:eastAsia="zh-CN" w:bidi="ar-SA"/>
              </w:rPr>
              <w:t>＜2000</w:t>
            </w:r>
            <w:r>
              <w:rPr>
                <w:rFonts w:hint="eastAsia" w:ascii="仿宋_GB2312" w:hAnsi="仿宋_GB2312" w:eastAsia="仿宋_GB2312" w:cs="仿宋_GB2312"/>
                <w:sz w:val="24"/>
                <w:szCs w:val="24"/>
                <w:lang w:val="en-US" w:eastAsia="zh-CN"/>
              </w:rPr>
              <w:t>㎡</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或200m³</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体积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500m³</w:t>
            </w: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default"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lang w:val="en-US" w:eastAsia="zh-CN" w:bidi="ar-SA"/>
              </w:rPr>
              <w:t>个人：3万元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1453" w:type="dxa"/>
            <w:vMerge w:val="continue"/>
            <w:tcBorders>
              <w:tl2br w:val="nil"/>
              <w:tr2bl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1296"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4080"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default"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lang w:val="en-US" w:eastAsia="zh-CN" w:bidi="ar-SA"/>
              </w:rPr>
              <w:t>单位：11万元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1453" w:type="dxa"/>
            <w:vMerge w:val="continue"/>
            <w:tcBorders>
              <w:tl2br w:val="nil"/>
              <w:tr2bl w:val="nil"/>
            </w:tcBorders>
            <w:vAlign w:val="top"/>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auto"/>
                <w:kern w:val="0"/>
                <w:sz w:val="24"/>
                <w:szCs w:val="24"/>
                <w:lang w:val="en-US" w:eastAsia="en-US" w:bidi="ar-SA"/>
              </w:rPr>
            </w:pPr>
          </w:p>
        </w:tc>
        <w:tc>
          <w:tcPr>
            <w:tcW w:w="1296" w:type="dxa"/>
            <w:vMerge w:val="restart"/>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eastAsia="宋体"/>
                <w:color w:val="auto"/>
                <w:lang w:val="en-US" w:eastAsia="zh-CN"/>
              </w:rPr>
            </w:pPr>
            <w:r>
              <w:rPr>
                <w:rFonts w:hint="eastAsia" w:eastAsia="宋体"/>
                <w:color w:val="auto"/>
                <w:lang w:val="en-US" w:eastAsia="zh-CN"/>
              </w:rPr>
              <w:t>从重</w:t>
            </w:r>
          </w:p>
        </w:tc>
        <w:tc>
          <w:tcPr>
            <w:tcW w:w="4080" w:type="dxa"/>
            <w:vMerge w:val="restart"/>
            <w:tcBorders>
              <w:tl2br w:val="nil"/>
              <w:tr2bl w:val="nil"/>
            </w:tcBorders>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从事损坏植被的活动：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面积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5000㎡</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或500m³</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体积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2000m³</w:t>
            </w: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lang w:val="en-US" w:eastAsia="zh-CN" w:bidi="ar-SA"/>
              </w:rPr>
              <w:t>个人：3万元＜罚款≤4万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trPr>
        <w:tc>
          <w:tcPr>
            <w:tcW w:w="1453" w:type="dxa"/>
            <w:vMerge w:val="continue"/>
            <w:tcBorders>
              <w:tl2br w:val="nil"/>
              <w:tr2bl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1296"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4080"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lang w:val="en-US" w:eastAsia="zh-CN" w:bidi="ar-SA"/>
              </w:rPr>
              <w:t>单位：11万元＜罚款≤15.5万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7" w:hRule="atLeast"/>
        </w:trPr>
        <w:tc>
          <w:tcPr>
            <w:tcW w:w="1453" w:type="dxa"/>
            <w:vMerge w:val="continue"/>
            <w:tcBorders>
              <w:tl2br w:val="nil"/>
              <w:tr2bl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1296"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eastAsia="宋体"/>
                <w:color w:val="auto"/>
                <w:lang w:val="en-US" w:eastAsia="zh-CN"/>
              </w:rPr>
            </w:pPr>
          </w:p>
        </w:tc>
        <w:tc>
          <w:tcPr>
            <w:tcW w:w="4080" w:type="dxa"/>
            <w:vMerge w:val="restart"/>
            <w:tcBorders>
              <w:tl2br w:val="nil"/>
              <w:tr2bl w:val="nil"/>
            </w:tcBorders>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从事损坏植被的活动：</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color w:val="auto"/>
              </w:rPr>
            </w:pPr>
            <w:r>
              <w:rPr>
                <w:rFonts w:hint="eastAsia" w:ascii="仿宋_GB2312" w:hAnsi="仿宋_GB2312" w:eastAsia="仿宋_GB2312" w:cs="仿宋_GB2312"/>
                <w:sz w:val="24"/>
                <w:szCs w:val="24"/>
                <w:lang w:val="en-US" w:eastAsia="zh-CN"/>
              </w:rPr>
              <w:t xml:space="preserve">  面积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5000㎡  或  体积</w:t>
            </w:r>
            <w:r>
              <w:rPr>
                <w:rFonts w:hint="eastAsia" w:ascii="仿宋_GB2312" w:hAnsi="仿宋_GB2312" w:eastAsia="仿宋_GB2312" w:cs="仿宋_GB2312"/>
                <w:snapToGrid w:val="0"/>
                <w:color w:val="auto"/>
                <w:kern w:val="0"/>
                <w:sz w:val="24"/>
                <w:szCs w:val="24"/>
                <w:lang w:val="en-US" w:eastAsia="zh-CN" w:bidi="ar-SA"/>
              </w:rPr>
              <w:t>≥</w:t>
            </w:r>
            <w:r>
              <w:rPr>
                <w:rFonts w:hint="eastAsia" w:ascii="仿宋_GB2312" w:hAnsi="仿宋_GB2312" w:eastAsia="仿宋_GB2312" w:cs="仿宋_GB2312"/>
                <w:sz w:val="24"/>
                <w:szCs w:val="24"/>
                <w:lang w:val="en-US" w:eastAsia="zh-CN"/>
              </w:rPr>
              <w:t>2000m³</w:t>
            </w: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left"/>
              <w:textAlignment w:val="baseline"/>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个人：4万元＜罚款≤5万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7" w:hRule="atLeast"/>
        </w:trPr>
        <w:tc>
          <w:tcPr>
            <w:tcW w:w="1453" w:type="dxa"/>
            <w:vMerge w:val="continue"/>
            <w:tcBorders>
              <w:tl2br w:val="nil"/>
              <w:tr2bl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pPr>
          </w:p>
        </w:tc>
        <w:tc>
          <w:tcPr>
            <w:tcW w:w="1296"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pPr>
          </w:p>
        </w:tc>
        <w:tc>
          <w:tcPr>
            <w:tcW w:w="4080" w:type="dxa"/>
            <w:vMerge w:val="continue"/>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pPr>
          </w:p>
        </w:tc>
        <w:tc>
          <w:tcPr>
            <w:tcW w:w="3670"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单位：15.5万元＜罚款≤20万</w:t>
            </w: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60" w:firstLineChars="20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60" w:firstLineChars="200"/>
        <w:jc w:val="left"/>
        <w:textAlignment w:val="baseline"/>
        <w:outlineLvl w:val="0"/>
        <w:rPr>
          <w:rFonts w:hint="eastAsia" w:ascii="仿宋_GB2312" w:hAnsi="仿宋_GB2312" w:eastAsia="黑体" w:cs="仿宋_GB2312"/>
          <w:sz w:val="28"/>
          <w:szCs w:val="28"/>
          <w:highlight w:val="none"/>
          <w:lang w:val="en-US" w:eastAsia="zh-CN"/>
        </w:rPr>
      </w:pPr>
      <w:r>
        <w:rPr>
          <w:rFonts w:hint="eastAsia" w:ascii="黑体" w:hAnsi="黑体" w:eastAsia="黑体" w:cs="黑体"/>
          <w:spacing w:val="5"/>
          <w:sz w:val="32"/>
          <w:szCs w:val="32"/>
        </w:rPr>
        <w:t>二、应</w:t>
      </w:r>
      <w:r>
        <w:rPr>
          <w:rFonts w:hint="eastAsia" w:ascii="黑体" w:hAnsi="黑体" w:eastAsia="黑体" w:cs="黑体"/>
          <w:spacing w:val="5"/>
          <w:sz w:val="32"/>
          <w:szCs w:val="32"/>
          <w:highlight w:val="none"/>
        </w:rPr>
        <w:t>当编制水土保持方案的生产建设项目，未编制水土保持方案或者水土保持方案未经批准而开工建设</w:t>
      </w:r>
      <w:r>
        <w:rPr>
          <w:rFonts w:hint="eastAsia" w:ascii="黑体" w:hAnsi="黑体" w:eastAsia="黑体" w:cs="黑体"/>
          <w:spacing w:val="5"/>
          <w:sz w:val="32"/>
          <w:szCs w:val="32"/>
          <w:highlight w:val="none"/>
          <w:lang w:val="en-US" w:eastAsia="zh-CN"/>
        </w:rPr>
        <w:t>的</w:t>
      </w:r>
    </w:p>
    <w:tbl>
      <w:tblPr>
        <w:tblStyle w:val="10"/>
        <w:tblW w:w="10360" w:type="dxa"/>
        <w:tblInd w:w="-5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1095"/>
        <w:gridCol w:w="4149"/>
        <w:gridCol w:w="33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trPr>
        <w:tc>
          <w:tcPr>
            <w:tcW w:w="177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事项编码</w:t>
            </w:r>
          </w:p>
        </w:tc>
        <w:tc>
          <w:tcPr>
            <w:tcW w:w="8589" w:type="dxa"/>
            <w:gridSpan w:val="3"/>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44" w:hRule="atLeast"/>
        </w:trPr>
        <w:tc>
          <w:tcPr>
            <w:tcW w:w="177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违反条款</w:t>
            </w:r>
          </w:p>
        </w:tc>
        <w:tc>
          <w:tcPr>
            <w:tcW w:w="8589" w:type="dxa"/>
            <w:gridSpan w:val="3"/>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第十二条</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生产建设项目可能造成水土流失的，项目的生产建设单位或者个人应当按照水土保持技术规范和标准编制水土保持方案。</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征占地面积不足五千平方米且挖填土石方总量不足一千立方米的生产建设项目，可以不编制水土保持方案；但是，应当按照水土保持有关技术标准做好水土流失防治工作。</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政府投资项目应当在可行性研究或者初步设计阶段办理水土保持方案审批手续，社会投资项目应当在开工建设前办理水土保持方案审批手续。</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生产建设单位或者个人按照规定变更水土保持方案的，应当报原审批部门审批。</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第十三条</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生产建设项目有下列情形之一的，可以免予办理水土保持方案审批手续，生产建设单位或者个人应当按照水土保持技术规范和标准以及本条例的规定采取水土保持措施，预防和治理水土流失：</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（一）征占地面积不足一公顷且挖填土石方总量不足一万立方米的；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（二）在五度以上、不足二十五度的坡地上开垦种植农作物，开垦面积一公顷以下的；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（三）无新增建设用地的公路路面改造、养护等情形的；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（四）滩涂开发、围海造地和码头建设未占用陆地且不在陆地上取土的；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（五）进行地质灾害防治、土地复垦、矿山地质环境恢复治理和水土保持生态建设的；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（六）在水土保持方案已经批准并依法落实水土保持措施的开发区、工业园区内，开办生产建设项目的；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（七）其他依法免予办理水土保持方案审批手续的。</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分期实施的建设项目，其征占地总面积或者挖填土石方总量超过上述规定的，生产建设单位或者个人应当办理水土保持方案审批手续。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4" w:hRule="atLeast"/>
        </w:trPr>
        <w:tc>
          <w:tcPr>
            <w:tcW w:w="177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处罚条款</w:t>
            </w:r>
          </w:p>
        </w:tc>
        <w:tc>
          <w:tcPr>
            <w:tcW w:w="8589" w:type="dxa"/>
            <w:gridSpan w:val="3"/>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第二十八条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违反本条例第十二条、第十三条规定，应当编制水土保持方案的生产建设项目，未编制水土保持方案或者水土保持方案未经批准而开工建设的，由水务主管部门责令限期改正，对生产建设单位或者个人处十万元以上五十万元以下罚款；逾期不改的，对生产建设单位直接负责的主管人员和其他直接责任人员处一万元以上五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77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pacing w:val="-17"/>
                <w:sz w:val="24"/>
                <w:szCs w:val="24"/>
                <w:lang w:val="en-US" w:eastAsia="zh-CN"/>
              </w:rPr>
            </w:pPr>
            <w:r>
              <w:rPr>
                <w:rFonts w:hint="eastAsia" w:ascii="仿宋_GB2312" w:hAnsi="仿宋_GB2312" w:eastAsia="仿宋_GB2312" w:cs="仿宋_GB2312"/>
                <w:b/>
                <w:bCs/>
                <w:spacing w:val="-17"/>
                <w:sz w:val="24"/>
                <w:szCs w:val="24"/>
              </w:rPr>
              <w:t>违法</w:t>
            </w:r>
            <w:r>
              <w:rPr>
                <w:rFonts w:hint="eastAsia" w:ascii="仿宋_GB2312" w:hAnsi="仿宋_GB2312" w:eastAsia="仿宋_GB2312" w:cs="仿宋_GB2312"/>
                <w:b/>
                <w:bCs/>
                <w:spacing w:val="-17"/>
                <w:sz w:val="24"/>
                <w:szCs w:val="24"/>
                <w:lang w:val="en-US" w:eastAsia="zh-CN"/>
              </w:rPr>
              <w:t>行为</w:t>
            </w:r>
          </w:p>
        </w:tc>
        <w:tc>
          <w:tcPr>
            <w:tcW w:w="1095" w:type="dxa"/>
            <w:vAlign w:val="top"/>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pacing w:val="-17"/>
                <w:sz w:val="24"/>
                <w:szCs w:val="24"/>
                <w:lang w:val="en-US" w:eastAsia="en-US"/>
              </w:rPr>
            </w:pPr>
            <w:r>
              <w:rPr>
                <w:rFonts w:hint="eastAsia" w:ascii="仿宋_GB2312" w:hAnsi="仿宋_GB2312" w:eastAsia="仿宋_GB2312" w:cs="仿宋_GB2312"/>
                <w:b/>
                <w:bCs/>
                <w:spacing w:val="-17"/>
                <w:sz w:val="24"/>
                <w:szCs w:val="24"/>
                <w:lang w:val="en-US" w:eastAsia="zh-CN"/>
              </w:rPr>
              <w:t>裁量阶次</w:t>
            </w:r>
          </w:p>
        </w:tc>
        <w:tc>
          <w:tcPr>
            <w:tcW w:w="4149" w:type="dxa"/>
            <w:vAlign w:val="top"/>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pacing w:val="-17"/>
                <w:sz w:val="24"/>
                <w:szCs w:val="24"/>
                <w:lang w:val="en-US" w:eastAsia="en-US"/>
              </w:rPr>
            </w:pPr>
            <w:r>
              <w:rPr>
                <w:rFonts w:hint="eastAsia" w:ascii="仿宋_GB2312" w:hAnsi="仿宋_GB2312" w:eastAsia="仿宋_GB2312" w:cs="仿宋_GB2312"/>
                <w:b/>
                <w:bCs/>
                <w:spacing w:val="-17"/>
                <w:sz w:val="24"/>
                <w:szCs w:val="24"/>
                <w:lang w:val="en-US" w:eastAsia="zh-CN"/>
              </w:rPr>
              <w:t>裁量</w:t>
            </w:r>
            <w:r>
              <w:rPr>
                <w:rFonts w:hint="eastAsia" w:ascii="仿宋_GB2312" w:hAnsi="仿宋_GB2312" w:eastAsia="仿宋_GB2312" w:cs="仿宋_GB2312"/>
                <w:b/>
                <w:bCs/>
                <w:spacing w:val="-17"/>
                <w:sz w:val="24"/>
                <w:szCs w:val="24"/>
              </w:rPr>
              <w:t>情节</w:t>
            </w:r>
          </w:p>
        </w:tc>
        <w:tc>
          <w:tcPr>
            <w:tcW w:w="3345" w:type="dxa"/>
            <w:vAlign w:val="top"/>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pacing w:val="-17"/>
                <w:sz w:val="24"/>
                <w:szCs w:val="24"/>
                <w:lang w:val="en-US" w:eastAsia="zh-CN"/>
              </w:rPr>
            </w:pPr>
            <w:r>
              <w:rPr>
                <w:rFonts w:hint="eastAsia" w:ascii="仿宋_GB2312" w:hAnsi="仿宋_GB2312" w:eastAsia="仿宋_GB2312" w:cs="仿宋_GB2312"/>
                <w:b/>
                <w:bCs/>
                <w:spacing w:val="-17"/>
                <w:sz w:val="24"/>
                <w:szCs w:val="24"/>
              </w:rPr>
              <w:t>罚款</w:t>
            </w:r>
            <w:r>
              <w:rPr>
                <w:rFonts w:hint="eastAsia" w:ascii="仿宋_GB2312" w:hAnsi="仿宋_GB2312" w:eastAsia="仿宋_GB2312" w:cs="仿宋_GB2312"/>
                <w:b/>
                <w:bCs/>
                <w:spacing w:val="-17"/>
                <w:sz w:val="24"/>
                <w:szCs w:val="24"/>
                <w:lang w:val="en-US" w:eastAsia="zh-CN"/>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b/>
                <w:bCs/>
                <w:snapToGrid w:val="0"/>
                <w:color w:val="auto"/>
                <w:spacing w:val="-17"/>
                <w:kern w:val="0"/>
                <w:sz w:val="24"/>
                <w:szCs w:val="24"/>
                <w:lang w:val="en-US" w:eastAsia="zh-CN" w:bidi="ar-SA"/>
              </w:rPr>
            </w:pPr>
            <w:r>
              <w:rPr>
                <w:rFonts w:hint="eastAsia" w:ascii="仿宋_GB2312" w:hAnsi="仿宋_GB2312" w:eastAsia="仿宋_GB2312" w:cs="仿宋_GB2312"/>
                <w:color w:val="auto"/>
                <w:sz w:val="24"/>
                <w:szCs w:val="24"/>
              </w:rPr>
              <w:t>应当编制水土保持方案的生产建设项目未编制水土保持方案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或者水土保持方案未经批准而开工建设</w:t>
            </w:r>
          </w:p>
        </w:tc>
        <w:tc>
          <w:tcPr>
            <w:tcW w:w="109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snapToGrid w:val="0"/>
                <w:color w:val="auto"/>
                <w:spacing w:val="-17"/>
                <w:kern w:val="0"/>
                <w:sz w:val="24"/>
                <w:szCs w:val="24"/>
                <w:lang w:val="en-US" w:eastAsia="zh-CN" w:bidi="ar-SA"/>
              </w:rPr>
            </w:pPr>
            <w:r>
              <w:rPr>
                <w:rFonts w:hint="eastAsia" w:ascii="仿宋_GB2312" w:hAnsi="仿宋_GB2312" w:eastAsia="仿宋_GB2312" w:cs="仿宋_GB2312"/>
                <w:snapToGrid w:val="0"/>
                <w:color w:val="auto"/>
                <w:spacing w:val="-17"/>
                <w:kern w:val="0"/>
                <w:sz w:val="24"/>
                <w:szCs w:val="24"/>
                <w:lang w:val="en-US" w:eastAsia="zh-CN" w:bidi="ar-SA"/>
              </w:rPr>
              <w:t>从轻</w:t>
            </w: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0.5公顷≤面积＜1公顷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1000立方米≤体积＜1万立方米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en-US" w:bidi="ar-SA"/>
              </w:rPr>
              <w:t>生产建设单位或者个人</w:t>
            </w:r>
            <w:r>
              <w:rPr>
                <w:rFonts w:hint="eastAsia" w:ascii="仿宋_GB2312" w:hAnsi="仿宋_GB2312" w:eastAsia="仿宋_GB2312" w:cs="仿宋_GB2312"/>
                <w:snapToGrid w:val="0"/>
                <w:color w:val="auto"/>
                <w:kern w:val="0"/>
                <w:sz w:val="24"/>
                <w:szCs w:val="24"/>
                <w:highlight w:val="none"/>
                <w:lang w:val="en-US" w:eastAsia="zh-CN" w:bidi="ar-SA"/>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right="0" w:rightChars="0"/>
              <w:jc w:val="both"/>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snapToGrid w:val="0"/>
                <w:color w:val="auto"/>
                <w:kern w:val="0"/>
                <w:sz w:val="24"/>
                <w:szCs w:val="24"/>
                <w:highlight w:val="none"/>
                <w:lang w:val="en-US" w:eastAsia="zh-CN" w:bidi="ar-SA"/>
              </w:rPr>
              <w:t>10</w:t>
            </w:r>
            <w:r>
              <w:rPr>
                <w:rFonts w:hint="eastAsia" w:ascii="仿宋_GB2312" w:hAnsi="仿宋_GB2312" w:eastAsia="仿宋_GB2312" w:cs="仿宋_GB2312"/>
                <w:snapToGrid w:val="0"/>
                <w:color w:val="auto"/>
                <w:kern w:val="0"/>
                <w:sz w:val="24"/>
                <w:szCs w:val="24"/>
                <w:highlight w:val="none"/>
                <w:lang w:val="en-US" w:eastAsia="en-US" w:bidi="ar-SA"/>
              </w:rPr>
              <w:t>万元≤罚款＜</w:t>
            </w:r>
            <w:r>
              <w:rPr>
                <w:rFonts w:hint="eastAsia" w:ascii="仿宋_GB2312" w:hAnsi="仿宋_GB2312" w:eastAsia="仿宋_GB2312" w:cs="仿宋_GB2312"/>
                <w:snapToGrid w:val="0"/>
                <w:color w:val="auto"/>
                <w:kern w:val="0"/>
                <w:sz w:val="24"/>
                <w:szCs w:val="24"/>
                <w:highlight w:val="none"/>
                <w:lang w:val="en-US" w:eastAsia="zh-CN" w:bidi="ar-SA"/>
              </w:rPr>
              <w:t>30</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rPr>
            </w:pPr>
          </w:p>
        </w:tc>
        <w:tc>
          <w:tcPr>
            <w:tcW w:w="109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一般</w:t>
            </w: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1万立方米≤体积＜5万立方米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highlight w:val="none"/>
                <w:lang w:eastAsia="zh-CN"/>
              </w:rPr>
            </w:pPr>
            <w:r>
              <w:rPr>
                <w:rFonts w:hint="eastAsia" w:ascii="仿宋_GB2312" w:hAnsi="仿宋_GB2312" w:eastAsia="仿宋_GB2312" w:cs="仿宋_GB2312"/>
                <w:color w:val="auto"/>
                <w:spacing w:val="21"/>
                <w:sz w:val="24"/>
                <w:szCs w:val="24"/>
                <w:highlight w:val="none"/>
              </w:rPr>
              <w:t>生产建设单位或者个</w:t>
            </w:r>
            <w:r>
              <w:rPr>
                <w:rFonts w:hint="eastAsia" w:ascii="仿宋_GB2312" w:hAnsi="仿宋_GB2312" w:eastAsia="仿宋_GB2312" w:cs="仿宋_GB2312"/>
                <w:color w:val="auto"/>
                <w:spacing w:val="-9"/>
                <w:sz w:val="24"/>
                <w:szCs w:val="24"/>
                <w:highlight w:val="none"/>
              </w:rPr>
              <w:t>人</w:t>
            </w:r>
            <w:r>
              <w:rPr>
                <w:rFonts w:hint="eastAsia" w:ascii="仿宋_GB2312" w:hAnsi="仿宋_GB2312" w:eastAsia="仿宋_GB2312" w:cs="仿宋_GB2312"/>
                <w:color w:val="auto"/>
                <w:spacing w:val="-9"/>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kern w:val="0"/>
                <w:sz w:val="24"/>
                <w:szCs w:val="24"/>
                <w:highlight w:val="none"/>
                <w:lang w:val="en-US" w:eastAsia="zh-CN" w:bidi="ar-SA"/>
              </w:rPr>
              <w:t>30</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rPr>
            </w:pPr>
          </w:p>
        </w:tc>
        <w:tc>
          <w:tcPr>
            <w:tcW w:w="1095"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color w:val="auto"/>
                <w:spacing w:val="-9"/>
                <w:sz w:val="24"/>
                <w:szCs w:val="24"/>
                <w:lang w:val="en-US" w:eastAsia="zh-CN"/>
              </w:rPr>
              <w:t>从重</w:t>
            </w: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5公顷≤面积＜10公顷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5万立方米≤体积＜10万立方米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highlight w:val="none"/>
                <w:lang w:eastAsia="zh-CN"/>
              </w:rPr>
            </w:pPr>
            <w:r>
              <w:rPr>
                <w:rFonts w:hint="eastAsia" w:ascii="仿宋_GB2312" w:hAnsi="仿宋_GB2312" w:eastAsia="仿宋_GB2312" w:cs="仿宋_GB2312"/>
                <w:color w:val="auto"/>
                <w:spacing w:val="21"/>
                <w:sz w:val="24"/>
                <w:szCs w:val="24"/>
                <w:highlight w:val="none"/>
              </w:rPr>
              <w:t>生产建设单位或者个</w:t>
            </w:r>
            <w:r>
              <w:rPr>
                <w:rFonts w:hint="eastAsia" w:ascii="仿宋_GB2312" w:hAnsi="仿宋_GB2312" w:eastAsia="仿宋_GB2312" w:cs="仿宋_GB2312"/>
                <w:color w:val="auto"/>
                <w:spacing w:val="-9"/>
                <w:sz w:val="24"/>
                <w:szCs w:val="24"/>
                <w:highlight w:val="none"/>
              </w:rPr>
              <w:t>人</w:t>
            </w:r>
            <w:r>
              <w:rPr>
                <w:rFonts w:hint="eastAsia" w:ascii="仿宋_GB2312" w:hAnsi="仿宋_GB2312" w:eastAsia="仿宋_GB2312" w:cs="仿宋_GB2312"/>
                <w:color w:val="auto"/>
                <w:spacing w:val="-9"/>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30</w:t>
            </w:r>
            <w:r>
              <w:rPr>
                <w:rFonts w:hint="eastAsia" w:ascii="仿宋_GB2312" w:hAnsi="仿宋_GB2312" w:eastAsia="仿宋_GB2312" w:cs="仿宋_GB2312"/>
                <w:snapToGrid w:val="0"/>
                <w:color w:val="auto"/>
                <w:kern w:val="0"/>
                <w:sz w:val="24"/>
                <w:szCs w:val="24"/>
                <w:highlight w:val="none"/>
                <w:lang w:val="en-US" w:eastAsia="en-US" w:bidi="ar-SA"/>
              </w:rPr>
              <w:t>万元＜罚款≤</w:t>
            </w:r>
            <w:r>
              <w:rPr>
                <w:rFonts w:hint="eastAsia" w:ascii="仿宋_GB2312" w:hAnsi="仿宋_GB2312" w:eastAsia="仿宋_GB2312" w:cs="仿宋_GB2312"/>
                <w:snapToGrid w:val="0"/>
                <w:color w:val="auto"/>
                <w:kern w:val="0"/>
                <w:sz w:val="24"/>
                <w:szCs w:val="24"/>
                <w:highlight w:val="none"/>
                <w:lang w:val="en-US" w:eastAsia="zh-CN" w:bidi="ar-SA"/>
              </w:rPr>
              <w:t>40</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lang w:val="en-US" w:eastAsia="zh-CN"/>
              </w:rPr>
            </w:pPr>
          </w:p>
        </w:tc>
        <w:tc>
          <w:tcPr>
            <w:tcW w:w="1095"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pacing w:val="-9"/>
                <w:sz w:val="24"/>
                <w:szCs w:val="24"/>
                <w:lang w:val="en-US" w:eastAsia="zh-CN"/>
              </w:rPr>
            </w:pP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体积≥10万立方米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生产建设单位或者个人：</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40</w:t>
            </w:r>
            <w:r>
              <w:rPr>
                <w:rFonts w:hint="eastAsia" w:ascii="仿宋_GB2312" w:hAnsi="仿宋_GB2312" w:eastAsia="仿宋_GB2312" w:cs="仿宋_GB2312"/>
                <w:snapToGrid w:val="0"/>
                <w:color w:val="auto"/>
                <w:kern w:val="0"/>
                <w:sz w:val="24"/>
                <w:szCs w:val="24"/>
                <w:highlight w:val="none"/>
                <w:lang w:val="en-US" w:eastAsia="en-US" w:bidi="ar-SA"/>
              </w:rPr>
              <w:t>万元＜罚款≤</w:t>
            </w:r>
            <w:r>
              <w:rPr>
                <w:rFonts w:hint="eastAsia" w:ascii="仿宋_GB2312" w:hAnsi="仿宋_GB2312" w:eastAsia="仿宋_GB2312" w:cs="仿宋_GB2312"/>
                <w:snapToGrid w:val="0"/>
                <w:color w:val="auto"/>
                <w:kern w:val="0"/>
                <w:sz w:val="24"/>
                <w:szCs w:val="24"/>
                <w:highlight w:val="none"/>
                <w:lang w:val="en-US" w:eastAsia="zh-CN" w:bidi="ar-SA"/>
              </w:rPr>
              <w:t>50</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color w:val="auto"/>
                <w:sz w:val="24"/>
                <w:szCs w:val="24"/>
              </w:rPr>
              <w:t>应当编制水土保持方案的生产建设项目，未编制水土保持方案或者水土保持方案未经批准而开工建设</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lang w:val="en-US" w:eastAsia="zh-CN"/>
              </w:rPr>
              <w:t>逾期不改的</w:t>
            </w:r>
          </w:p>
        </w:tc>
        <w:tc>
          <w:tcPr>
            <w:tcW w:w="109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snapToGrid w:val="0"/>
                <w:color w:val="auto"/>
                <w:spacing w:val="-17"/>
                <w:kern w:val="0"/>
                <w:sz w:val="24"/>
                <w:szCs w:val="24"/>
                <w:lang w:val="en-US" w:eastAsia="zh-CN" w:bidi="ar-SA"/>
              </w:rPr>
              <w:t>从轻</w:t>
            </w: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0.5公顷≤面积＜1公顷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1000立方米≤体积＜1万立方米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生产建设单位直接负责的主管人员和其他直接责任人员</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color w:val="auto"/>
                <w:kern w:val="0"/>
                <w:sz w:val="24"/>
                <w:szCs w:val="24"/>
                <w:highlight w:val="none"/>
                <w:lang w:val="en-US" w:eastAsia="zh-CN" w:bidi="ar-SA"/>
              </w:rPr>
              <w:t>1</w:t>
            </w:r>
            <w:r>
              <w:rPr>
                <w:rFonts w:hint="eastAsia" w:ascii="仿宋_GB2312" w:hAnsi="仿宋_GB2312" w:eastAsia="仿宋_GB2312" w:cs="仿宋_GB2312"/>
                <w:snapToGrid w:val="0"/>
                <w:color w:val="auto"/>
                <w:kern w:val="0"/>
                <w:sz w:val="24"/>
                <w:szCs w:val="24"/>
                <w:highlight w:val="none"/>
                <w:lang w:val="en-US" w:eastAsia="en-US" w:bidi="ar-SA"/>
              </w:rPr>
              <w:t>万元≤罚款＜</w:t>
            </w:r>
            <w:r>
              <w:rPr>
                <w:rFonts w:hint="eastAsia" w:ascii="仿宋_GB2312" w:hAnsi="仿宋_GB2312" w:eastAsia="仿宋_GB2312" w:cs="仿宋_GB2312"/>
                <w:snapToGrid w:val="0"/>
                <w:color w:val="auto"/>
                <w:kern w:val="0"/>
                <w:sz w:val="24"/>
                <w:szCs w:val="24"/>
                <w:highlight w:val="none"/>
                <w:lang w:val="en-US" w:eastAsia="zh-CN" w:bidi="ar-SA"/>
              </w:rPr>
              <w:t>3</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lang w:val="en-US" w:eastAsia="zh-CN"/>
              </w:rPr>
            </w:pPr>
          </w:p>
        </w:tc>
        <w:tc>
          <w:tcPr>
            <w:tcW w:w="109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color w:val="auto"/>
                <w:spacing w:val="-9"/>
                <w:sz w:val="24"/>
                <w:szCs w:val="24"/>
                <w:lang w:val="en-US" w:eastAsia="zh-CN"/>
              </w:rPr>
              <w:t>一般</w:t>
            </w: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spacing w:val="11"/>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1万立方米≤体积＜5万立方米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生产建设单位直接负责的主管人员和其他直接责任人员</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color w:val="auto"/>
                <w:kern w:val="0"/>
                <w:sz w:val="24"/>
                <w:szCs w:val="24"/>
                <w:highlight w:val="none"/>
                <w:lang w:val="en-US" w:eastAsia="zh-CN" w:bidi="ar-SA"/>
              </w:rPr>
              <w:t>3</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lang w:val="en-US" w:eastAsia="zh-CN"/>
              </w:rPr>
            </w:pPr>
          </w:p>
        </w:tc>
        <w:tc>
          <w:tcPr>
            <w:tcW w:w="1095"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color w:val="auto"/>
                <w:spacing w:val="-9"/>
                <w:sz w:val="24"/>
                <w:szCs w:val="24"/>
                <w:lang w:val="en-US" w:eastAsia="zh-CN"/>
              </w:rPr>
              <w:t>从重</w:t>
            </w: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5公顷≤面积＜10公顷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5万立方米≤体积＜10万立方米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生产建设单位直接负责的主管人员和其他直接责任人员</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3</w:t>
            </w:r>
            <w:r>
              <w:rPr>
                <w:rFonts w:hint="eastAsia" w:ascii="仿宋_GB2312" w:hAnsi="仿宋_GB2312" w:eastAsia="仿宋_GB2312" w:cs="仿宋_GB2312"/>
                <w:snapToGrid w:val="0"/>
                <w:color w:val="auto"/>
                <w:kern w:val="0"/>
                <w:sz w:val="24"/>
                <w:szCs w:val="24"/>
                <w:highlight w:val="none"/>
                <w:lang w:val="en-US" w:eastAsia="en-US" w:bidi="ar-SA"/>
              </w:rPr>
              <w:t>万元＜罚款≤</w:t>
            </w:r>
            <w:r>
              <w:rPr>
                <w:rFonts w:hint="eastAsia" w:ascii="仿宋_GB2312" w:hAnsi="仿宋_GB2312" w:eastAsia="仿宋_GB2312" w:cs="仿宋_GB2312"/>
                <w:snapToGrid w:val="0"/>
                <w:color w:val="auto"/>
                <w:kern w:val="0"/>
                <w:sz w:val="24"/>
                <w:szCs w:val="24"/>
                <w:highlight w:val="none"/>
                <w:lang w:val="en-US" w:eastAsia="zh-CN" w:bidi="ar-SA"/>
              </w:rPr>
              <w:t>4</w:t>
            </w:r>
            <w:r>
              <w:rPr>
                <w:rFonts w:hint="eastAsia" w:ascii="仿宋_GB2312" w:hAnsi="仿宋_GB2312" w:eastAsia="仿宋_GB2312" w:cs="仿宋_GB2312"/>
                <w:snapToGrid w:val="0"/>
                <w:color w:val="auto"/>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1" w:hRule="atLeast"/>
        </w:trPr>
        <w:tc>
          <w:tcPr>
            <w:tcW w:w="177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lang w:val="en-US" w:eastAsia="zh-CN"/>
              </w:rPr>
            </w:pPr>
          </w:p>
        </w:tc>
        <w:tc>
          <w:tcPr>
            <w:tcW w:w="1095"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9"/>
                <w:sz w:val="24"/>
                <w:szCs w:val="24"/>
                <w:lang w:val="en-US" w:eastAsia="zh-CN"/>
              </w:rPr>
            </w:pPr>
          </w:p>
        </w:tc>
        <w:tc>
          <w:tcPr>
            <w:tcW w:w="4149"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spacing w:val="11"/>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体积≥10万立方米</w:t>
            </w:r>
          </w:p>
        </w:tc>
        <w:tc>
          <w:tcPr>
            <w:tcW w:w="3345"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生产建设单位直接负责的主管人员和其他直接责任人员</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color w:val="auto"/>
                <w:kern w:val="0"/>
                <w:sz w:val="24"/>
                <w:szCs w:val="24"/>
                <w:highlight w:val="none"/>
                <w:lang w:val="en-US" w:eastAsia="zh-CN" w:bidi="ar-SA"/>
              </w:rPr>
              <w:t>4</w:t>
            </w:r>
            <w:r>
              <w:rPr>
                <w:rFonts w:hint="eastAsia" w:ascii="仿宋_GB2312" w:hAnsi="仿宋_GB2312" w:eastAsia="仿宋_GB2312" w:cs="仿宋_GB2312"/>
                <w:snapToGrid w:val="0"/>
                <w:color w:val="auto"/>
                <w:kern w:val="0"/>
                <w:sz w:val="24"/>
                <w:szCs w:val="24"/>
                <w:highlight w:val="none"/>
                <w:lang w:val="en-US" w:eastAsia="en-US" w:bidi="ar-SA"/>
              </w:rPr>
              <w:t>万元＜罚款≤</w:t>
            </w:r>
            <w:r>
              <w:rPr>
                <w:rFonts w:hint="eastAsia" w:ascii="仿宋_GB2312" w:hAnsi="仿宋_GB2312" w:eastAsia="仿宋_GB2312" w:cs="仿宋_GB2312"/>
                <w:snapToGrid w:val="0"/>
                <w:color w:val="auto"/>
                <w:kern w:val="0"/>
                <w:sz w:val="24"/>
                <w:szCs w:val="24"/>
                <w:highlight w:val="none"/>
                <w:lang w:val="en-US" w:eastAsia="zh-CN" w:bidi="ar-SA"/>
              </w:rPr>
              <w:t>5</w:t>
            </w:r>
            <w:r>
              <w:rPr>
                <w:rFonts w:hint="eastAsia" w:ascii="仿宋_GB2312" w:hAnsi="仿宋_GB2312" w:eastAsia="仿宋_GB2312" w:cs="仿宋_GB2312"/>
                <w:snapToGrid w:val="0"/>
                <w:color w:val="auto"/>
                <w:kern w:val="0"/>
                <w:sz w:val="24"/>
                <w:szCs w:val="24"/>
                <w:highlight w:val="none"/>
                <w:lang w:val="en-US" w:eastAsia="en-US" w:bidi="ar-SA"/>
              </w:rPr>
              <w:t>万元</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left"/>
        <w:textAlignment w:val="baseline"/>
        <w:outlineLvl w:val="0"/>
        <w:rPr>
          <w:rFonts w:hint="eastAsia" w:ascii="仿宋_GB2312" w:hAnsi="仿宋_GB2312" w:eastAsia="仿宋_GB2312" w:cs="仿宋_GB2312"/>
          <w:b/>
          <w:bCs/>
          <w:spacing w:val="8"/>
          <w:sz w:val="22"/>
          <w:szCs w:val="22"/>
          <w:highlight w:val="none"/>
          <w:lang w:val="en-US" w:eastAsia="zh-CN"/>
        </w:rPr>
      </w:pPr>
      <w:r>
        <w:rPr>
          <w:rFonts w:hint="eastAsia" w:ascii="仿宋_GB2312" w:hAnsi="仿宋_GB2312" w:eastAsia="仿宋_GB2312" w:cs="仿宋_GB2312"/>
          <w:b/>
          <w:bCs/>
          <w:spacing w:val="8"/>
          <w:sz w:val="22"/>
          <w:szCs w:val="22"/>
          <w:highlight w:val="none"/>
          <w:lang w:val="en-US" w:eastAsia="zh-CN"/>
        </w:rPr>
        <w:t>注：1.体积和面积以项目水土保持方案或项目设计文件数据为准（全文同）。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3" w:firstLineChars="200"/>
        <w:jc w:val="left"/>
        <w:textAlignment w:val="baseline"/>
        <w:outlineLvl w:val="0"/>
        <w:rPr>
          <w:rFonts w:hint="default" w:ascii="仿宋_GB2312" w:hAnsi="仿宋_GB2312" w:eastAsia="仿宋_GB2312" w:cs="仿宋_GB2312"/>
          <w:b/>
          <w:bCs/>
          <w:spacing w:val="8"/>
          <w:sz w:val="22"/>
          <w:szCs w:val="22"/>
          <w:highlight w:val="none"/>
          <w:lang w:val="en-US" w:eastAsia="zh-CN"/>
        </w:rPr>
      </w:pPr>
      <w:r>
        <w:rPr>
          <w:rFonts w:hint="eastAsia" w:ascii="仿宋_GB2312" w:hAnsi="仿宋_GB2312" w:eastAsia="仿宋_GB2312" w:cs="仿宋_GB2312"/>
          <w:b/>
          <w:bCs/>
          <w:spacing w:val="8"/>
          <w:sz w:val="22"/>
          <w:szCs w:val="22"/>
          <w:highlight w:val="none"/>
          <w:lang w:val="en-US" w:eastAsia="zh-CN"/>
        </w:rPr>
        <w:t>2.对于交通、能源、水利等领域的线性工程项目，存在多个工区且独立办理施工许可手续的，按照该工区征占地面积或挖填土石方总量进行裁量（全文同）。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jc w:val="left"/>
        <w:textAlignment w:val="baseline"/>
        <w:outlineLvl w:val="0"/>
        <w:rPr>
          <w:rFonts w:hint="eastAsia" w:ascii="黑体" w:hAnsi="黑体" w:eastAsia="黑体" w:cs="黑体"/>
          <w:spacing w:val="5"/>
          <w:sz w:val="32"/>
          <w:szCs w:val="32"/>
          <w:highlight w:val="none"/>
        </w:rPr>
      </w:pPr>
      <w:r>
        <w:rPr>
          <w:rFonts w:hint="eastAsia" w:ascii="黑体" w:hAnsi="黑体" w:eastAsia="黑体" w:cs="黑体"/>
          <w:spacing w:val="5"/>
          <w:sz w:val="32"/>
          <w:szCs w:val="32"/>
          <w:lang w:val="en-US" w:eastAsia="zh-CN"/>
        </w:rPr>
        <w:t>三、生产</w:t>
      </w:r>
      <w:r>
        <w:rPr>
          <w:rFonts w:hint="eastAsia" w:ascii="黑体" w:hAnsi="黑体" w:eastAsia="黑体" w:cs="黑体"/>
          <w:color w:val="auto"/>
          <w:spacing w:val="5"/>
          <w:sz w:val="32"/>
          <w:szCs w:val="32"/>
          <w:lang w:val="en-US" w:eastAsia="zh-CN"/>
        </w:rPr>
        <w:t>建设单位或者个人未</w:t>
      </w:r>
      <w:r>
        <w:rPr>
          <w:rFonts w:hint="eastAsia" w:ascii="黑体" w:hAnsi="黑体" w:eastAsia="黑体" w:cs="黑体"/>
          <w:color w:val="auto"/>
          <w:spacing w:val="5"/>
          <w:sz w:val="32"/>
          <w:szCs w:val="32"/>
          <w:highlight w:val="none"/>
          <w:lang w:val="en-US" w:eastAsia="zh-CN"/>
        </w:rPr>
        <w:t>按照规定组织开展水土保持设施设计，或施工单位未根据设计要求、经批准的水土保持方案采取水土流失预防和治理措施的</w:t>
      </w:r>
    </w:p>
    <w:tbl>
      <w:tblPr>
        <w:tblStyle w:val="10"/>
        <w:tblW w:w="10578" w:type="dxa"/>
        <w:tblInd w:w="-8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1181"/>
        <w:gridCol w:w="4301"/>
        <w:gridCol w:w="3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594"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事项编码</w:t>
            </w:r>
          </w:p>
        </w:tc>
        <w:tc>
          <w:tcPr>
            <w:tcW w:w="8984" w:type="dxa"/>
            <w:gridSpan w:val="3"/>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32" w:hRule="atLeast"/>
        </w:trPr>
        <w:tc>
          <w:tcPr>
            <w:tcW w:w="1594"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违反条款</w:t>
            </w:r>
          </w:p>
        </w:tc>
        <w:tc>
          <w:tcPr>
            <w:tcW w:w="8984" w:type="dxa"/>
            <w:gridSpan w:val="3"/>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i w:val="0"/>
                <w:iCs w:val="0"/>
                <w:caps w:val="0"/>
                <w:spacing w:val="0"/>
                <w:sz w:val="24"/>
                <w:szCs w:val="24"/>
                <w:highlight w:val="none"/>
                <w:shd w:val="clear" w:fill="FFFFFF"/>
                <w:lang w:val="en-US" w:eastAsia="zh-CN"/>
              </w:rPr>
            </w:pPr>
            <w:r>
              <w:rPr>
                <w:rFonts w:hint="eastAsia" w:ascii="仿宋_GB2312" w:hAnsi="仿宋_GB2312" w:eastAsia="仿宋_GB2312" w:cs="仿宋_GB2312"/>
                <w:sz w:val="24"/>
                <w:szCs w:val="24"/>
                <w:highlight w:val="none"/>
                <w:lang w:val="en-US" w:eastAsia="zh-CN"/>
              </w:rPr>
              <w:t>第十八条第二款  生产建设单位或者个人应当组织设计单位，按照水土保持技术规范和标准开展水土保持设施设计。施工单位应当根据设计要求、经批准的水土保持方案采取水土流失预防和治理措施，防止水土流失；征占地面积五十公顷以上或者挖填土石方总量五十万立方米以上的生产建设项目，在土石方挖填、桩基础施工阶段，施工单位还应当采取相关措施降低排入市政雨水管网排水的悬浮物含量，进行除沙处置，并安装在线监控设备与市水务主管部门的水土保持信息化系统联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18" w:hRule="atLeast"/>
        </w:trPr>
        <w:tc>
          <w:tcPr>
            <w:tcW w:w="1594"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处罚条款</w:t>
            </w:r>
          </w:p>
        </w:tc>
        <w:tc>
          <w:tcPr>
            <w:tcW w:w="8984" w:type="dxa"/>
            <w:gridSpan w:val="3"/>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第二十九条</w:t>
            </w:r>
            <w:r>
              <w:rPr>
                <w:rFonts w:hint="eastAsia" w:ascii="仿宋_GB2312" w:hAnsi="仿宋_GB2312" w:eastAsia="仿宋_GB2312" w:cs="仿宋_GB2312"/>
                <w:sz w:val="24"/>
                <w:szCs w:val="24"/>
                <w:highlight w:val="none"/>
                <w:lang w:val="en-US" w:eastAsia="zh-CN"/>
              </w:rPr>
              <w:t xml:space="preserve">第一款  </w:t>
            </w:r>
            <w:r>
              <w:rPr>
                <w:rFonts w:hint="eastAsia" w:ascii="仿宋_GB2312" w:hAnsi="仿宋_GB2312" w:eastAsia="仿宋_GB2312" w:cs="仿宋_GB2312"/>
                <w:sz w:val="24"/>
                <w:szCs w:val="24"/>
                <w:highlight w:val="none"/>
              </w:rPr>
              <w:t>违反本条例第十八条第二款规定，生产建设单位或者个人未按照规定组织开展水土保持设施设计的，由水务主管部门责令限期改正，处二十万元以上五十万元以下罚款；逾期不改的，对生产建设单位直接负责的主管人员和其他直接责任人员处一万元以上五万元以下罚款。施工单位未根据设计要求、经批准的水土保持方案采取水土流失预防和治理措施的，由水务主管部门责令限期改正，处二十万元以上五十万元以下罚款；逾期不改的，对施工单位直接负责的主管人员和其他直接责任人员处一万元以上五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1594"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仿宋_GB2312" w:hAnsi="仿宋_GB2312" w:eastAsia="仿宋_GB2312" w:cs="仿宋_GB2312"/>
                <w:b/>
                <w:bCs/>
                <w:spacing w:val="-4"/>
                <w:sz w:val="24"/>
                <w:szCs w:val="24"/>
                <w:lang w:val="en-US" w:eastAsia="zh-CN"/>
              </w:rPr>
            </w:pPr>
            <w:r>
              <w:rPr>
                <w:rFonts w:hint="eastAsia" w:ascii="仿宋_GB2312" w:hAnsi="仿宋_GB2312" w:eastAsia="仿宋_GB2312" w:cs="仿宋_GB2312"/>
                <w:b/>
                <w:bCs/>
                <w:spacing w:val="-4"/>
                <w:sz w:val="24"/>
                <w:szCs w:val="24"/>
                <w:lang w:val="en-US" w:eastAsia="zh-CN"/>
              </w:rPr>
              <w:t>违法行为</w:t>
            </w: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仿宋_GB2312" w:hAnsi="仿宋_GB2312" w:eastAsia="仿宋_GB2312" w:cs="仿宋_GB2312"/>
                <w:b/>
                <w:bCs/>
                <w:spacing w:val="-4"/>
                <w:sz w:val="24"/>
                <w:szCs w:val="24"/>
                <w:lang w:val="en-US" w:eastAsia="en-US"/>
              </w:rPr>
            </w:pPr>
            <w:r>
              <w:rPr>
                <w:rFonts w:hint="eastAsia" w:ascii="仿宋_GB2312" w:hAnsi="仿宋_GB2312" w:eastAsia="仿宋_GB2312" w:cs="仿宋_GB2312"/>
                <w:b/>
                <w:bCs/>
                <w:spacing w:val="-4"/>
                <w:sz w:val="24"/>
                <w:szCs w:val="24"/>
                <w:lang w:val="en-US" w:eastAsia="zh-CN"/>
              </w:rPr>
              <w:t>裁量阶次</w:t>
            </w:r>
          </w:p>
        </w:tc>
        <w:tc>
          <w:tcPr>
            <w:tcW w:w="430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仿宋_GB2312" w:hAnsi="仿宋_GB2312" w:eastAsia="仿宋_GB2312" w:cs="仿宋_GB2312"/>
                <w:b/>
                <w:bCs/>
                <w:spacing w:val="-4"/>
                <w:sz w:val="24"/>
                <w:szCs w:val="24"/>
                <w:lang w:val="en-US" w:eastAsia="en-US"/>
              </w:rPr>
            </w:pPr>
            <w:r>
              <w:rPr>
                <w:rFonts w:hint="eastAsia" w:ascii="仿宋_GB2312" w:hAnsi="仿宋_GB2312" w:eastAsia="仿宋_GB2312" w:cs="仿宋_GB2312"/>
                <w:b/>
                <w:bCs/>
                <w:spacing w:val="-4"/>
                <w:sz w:val="24"/>
                <w:szCs w:val="24"/>
                <w:lang w:val="en-US" w:eastAsia="zh-CN"/>
              </w:rPr>
              <w:t>裁量情节</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0" w:firstLineChars="0"/>
              <w:jc w:val="center"/>
              <w:textAlignment w:val="baseline"/>
              <w:rPr>
                <w:rFonts w:hint="eastAsia" w:ascii="仿宋_GB2312" w:hAnsi="仿宋_GB2312" w:eastAsia="仿宋_GB2312" w:cs="仿宋_GB2312"/>
                <w:b/>
                <w:bCs/>
                <w:spacing w:val="-4"/>
                <w:sz w:val="24"/>
                <w:szCs w:val="24"/>
                <w:lang w:val="en-US" w:eastAsia="zh-CN"/>
              </w:rPr>
            </w:pPr>
            <w:r>
              <w:rPr>
                <w:rFonts w:hint="eastAsia" w:ascii="仿宋_GB2312" w:hAnsi="仿宋_GB2312" w:eastAsia="仿宋_GB2312" w:cs="仿宋_GB2312"/>
                <w:b/>
                <w:bCs/>
                <w:spacing w:val="-4"/>
                <w:sz w:val="24"/>
                <w:szCs w:val="24"/>
                <w:lang w:val="en-US" w:eastAsia="zh-CN"/>
              </w:rPr>
              <w:t>罚款金额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51" w:hRule="atLeast"/>
        </w:trPr>
        <w:tc>
          <w:tcPr>
            <w:tcW w:w="1594"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t>生产建设单位或者个人未按照规定组织开展水土保持设施设计</w:t>
            </w: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0"/>
                <w:sz w:val="24"/>
                <w:szCs w:val="24"/>
                <w:lang w:val="en-US" w:eastAsia="zh-CN"/>
              </w:rPr>
              <w:t>从轻</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0.5公顷≤面积＜1公顷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1000立方米≤体积＜1万立方米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color w:val="auto"/>
                <w:sz w:val="24"/>
                <w:szCs w:val="24"/>
                <w:highlight w:val="none"/>
              </w:rPr>
              <w:t>生产建设单位或者个人</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000000"/>
                <w:kern w:val="0"/>
                <w:sz w:val="24"/>
                <w:szCs w:val="24"/>
                <w:highlight w:val="none"/>
                <w:lang w:val="en-US" w:eastAsia="zh-CN" w:bidi="ar-SA"/>
              </w:rPr>
              <w:t>20</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000000"/>
                <w:kern w:val="0"/>
                <w:sz w:val="24"/>
                <w:szCs w:val="24"/>
                <w:highlight w:val="none"/>
                <w:lang w:val="en-US" w:eastAsia="zh-CN" w:bidi="ar-SA"/>
              </w:rPr>
              <w:t>罚款</w:t>
            </w:r>
            <w:r>
              <w:rPr>
                <w:rFonts w:hint="eastAsia" w:ascii="仿宋_GB2312" w:hAnsi="仿宋_GB2312" w:eastAsia="仿宋_GB2312" w:cs="仿宋_GB2312"/>
                <w:snapToGrid w:val="0"/>
                <w:color w:val="000000"/>
                <w:kern w:val="0"/>
                <w:sz w:val="24"/>
                <w:szCs w:val="24"/>
                <w:highlight w:val="none"/>
                <w:lang w:val="en-US" w:eastAsia="en-US" w:bidi="ar-SA"/>
              </w:rPr>
              <w:t>＜</w:t>
            </w: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53" w:hRule="atLeast"/>
        </w:trPr>
        <w:tc>
          <w:tcPr>
            <w:tcW w:w="159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left"/>
              <w:textAlignment w:val="baseline"/>
              <w:rPr>
                <w:rFonts w:hint="eastAsia" w:ascii="仿宋_GB2312" w:hAnsi="仿宋_GB2312" w:eastAsia="仿宋_GB2312" w:cs="仿宋_GB2312"/>
                <w:color w:val="auto"/>
                <w:sz w:val="24"/>
                <w:szCs w:val="24"/>
                <w:highlight w:val="none"/>
              </w:rPr>
            </w:pP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4"/>
                <w:sz w:val="24"/>
                <w:szCs w:val="24"/>
                <w:highlight w:val="none"/>
                <w:lang w:val="en-US" w:eastAsia="zh-CN"/>
              </w:rPr>
              <w:t>一般</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1万立方米≤体积＜5万立方米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color w:val="auto"/>
                <w:sz w:val="24"/>
                <w:szCs w:val="24"/>
                <w:highlight w:val="none"/>
              </w:rPr>
              <w:t>生产建设单位或者个人</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60" w:hRule="atLeast"/>
        </w:trPr>
        <w:tc>
          <w:tcPr>
            <w:tcW w:w="159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left"/>
              <w:textAlignment w:val="baseline"/>
              <w:rPr>
                <w:rFonts w:hint="eastAsia" w:ascii="仿宋_GB2312" w:hAnsi="仿宋_GB2312" w:eastAsia="仿宋_GB2312" w:cs="仿宋_GB2312"/>
                <w:color w:val="auto"/>
                <w:sz w:val="24"/>
                <w:szCs w:val="24"/>
                <w:highlight w:val="none"/>
              </w:rPr>
            </w:pPr>
          </w:p>
        </w:tc>
        <w:tc>
          <w:tcPr>
            <w:tcW w:w="1181"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2"/>
                <w:sz w:val="24"/>
                <w:szCs w:val="24"/>
                <w:lang w:val="en-US" w:eastAsia="zh-CN"/>
              </w:rPr>
              <w:t>从重</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5公顷≤面积＜10公顷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5万立方米≤体积＜10万立方米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color w:val="auto"/>
                <w:sz w:val="24"/>
                <w:szCs w:val="24"/>
                <w:highlight w:val="none"/>
              </w:rPr>
              <w:t>生产建设单位或者个人</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000000"/>
                <w:kern w:val="0"/>
                <w:sz w:val="24"/>
                <w:szCs w:val="24"/>
                <w:highlight w:val="none"/>
                <w:lang w:val="en-US" w:eastAsia="zh-CN" w:bidi="ar-SA"/>
              </w:rPr>
              <w:t>罚款</w:t>
            </w:r>
            <w:r>
              <w:rPr>
                <w:rFonts w:hint="eastAsia" w:ascii="仿宋_GB2312" w:hAnsi="仿宋_GB2312" w:eastAsia="仿宋_GB2312" w:cs="仿宋_GB2312"/>
                <w:snapToGrid w:val="0"/>
                <w:color w:val="000000"/>
                <w:kern w:val="0"/>
                <w:sz w:val="24"/>
                <w:szCs w:val="24"/>
                <w:highlight w:val="none"/>
                <w:lang w:val="en-US" w:eastAsia="en-US" w:bidi="ar-SA"/>
              </w:rPr>
              <w:t>≤</w:t>
            </w:r>
            <w:r>
              <w:rPr>
                <w:rFonts w:hint="eastAsia" w:ascii="仿宋_GB2312" w:hAnsi="仿宋_GB2312" w:eastAsia="仿宋_GB2312" w:cs="仿宋_GB2312"/>
                <w:snapToGrid w:val="0"/>
                <w:color w:val="000000"/>
                <w:kern w:val="0"/>
                <w:sz w:val="24"/>
                <w:szCs w:val="24"/>
                <w:highlight w:val="none"/>
                <w:lang w:val="en-US" w:eastAsia="zh-CN" w:bidi="ar-SA"/>
              </w:rPr>
              <w:t>42.5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7" w:hRule="atLeast"/>
        </w:trPr>
        <w:tc>
          <w:tcPr>
            <w:tcW w:w="159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left"/>
              <w:textAlignment w:val="baseline"/>
              <w:rPr>
                <w:rFonts w:hint="eastAsia" w:ascii="仿宋_GB2312" w:hAnsi="仿宋_GB2312" w:eastAsia="仿宋_GB2312" w:cs="仿宋_GB2312"/>
                <w:color w:val="auto"/>
                <w:sz w:val="24"/>
                <w:szCs w:val="24"/>
              </w:rPr>
            </w:pPr>
          </w:p>
        </w:tc>
        <w:tc>
          <w:tcPr>
            <w:tcW w:w="118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auto"/>
                <w:sz w:val="24"/>
                <w:szCs w:val="24"/>
                <w:lang w:eastAsia="zh-CN"/>
              </w:rPr>
            </w:pP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生产建设单位或者个人</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000000"/>
                <w:kern w:val="0"/>
                <w:sz w:val="24"/>
                <w:szCs w:val="24"/>
                <w:highlight w:val="none"/>
                <w:lang w:val="en-US" w:eastAsia="zh-CN" w:bidi="ar-SA"/>
              </w:rPr>
              <w:t>42.5</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auto"/>
                <w:kern w:val="0"/>
                <w:sz w:val="24"/>
                <w:szCs w:val="24"/>
                <w:highlight w:val="none"/>
                <w:lang w:val="en-US" w:eastAsia="en-US" w:bidi="ar-SA"/>
              </w:rPr>
              <w:t>＜罚款≤</w:t>
            </w:r>
            <w:r>
              <w:rPr>
                <w:rFonts w:hint="eastAsia" w:ascii="仿宋_GB2312" w:hAnsi="仿宋_GB2312" w:eastAsia="仿宋_GB2312" w:cs="仿宋_GB2312"/>
                <w:snapToGrid w:val="0"/>
                <w:color w:val="000000"/>
                <w:kern w:val="0"/>
                <w:sz w:val="24"/>
                <w:szCs w:val="24"/>
                <w:highlight w:val="none"/>
                <w:lang w:val="en-US" w:eastAsia="zh-CN" w:bidi="ar-SA"/>
              </w:rPr>
              <w:t>50</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14" w:hRule="atLeast"/>
        </w:trPr>
        <w:tc>
          <w:tcPr>
            <w:tcW w:w="159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生产建设单位或者个人未按照规定组织开展水土保持设施设计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val="en-US" w:eastAsia="zh-CN"/>
              </w:rPr>
              <w:t>逾期不改的</w:t>
            </w: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snapToGrid w:val="0"/>
                <w:color w:val="auto"/>
                <w:spacing w:val="-17"/>
                <w:kern w:val="0"/>
                <w:sz w:val="24"/>
                <w:szCs w:val="24"/>
                <w:lang w:val="en-US" w:eastAsia="zh-CN" w:bidi="ar-SA"/>
              </w:rPr>
              <w:t>从轻</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0.5公顷≤面积＜1公顷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1000立方米≤体积＜1万立方米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生产建设单位直接负责的主管人员和其他直接责任人员</w:t>
            </w:r>
            <w:r>
              <w:rPr>
                <w:rFonts w:hint="eastAsia" w:ascii="仿宋_GB2312" w:hAnsi="仿宋_GB2312" w:eastAsia="仿宋_GB2312" w:cs="仿宋_GB2312"/>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color w:val="auto"/>
                <w:spacing w:val="-9"/>
                <w:sz w:val="24"/>
                <w:szCs w:val="24"/>
                <w:highlight w:val="none"/>
                <w:lang w:val="en-US" w:eastAsia="zh-CN"/>
              </w:rPr>
              <w:t>1</w:t>
            </w:r>
            <w:r>
              <w:rPr>
                <w:rFonts w:hint="eastAsia" w:ascii="仿宋_GB2312" w:hAnsi="仿宋_GB2312" w:eastAsia="仿宋_GB2312" w:cs="仿宋_GB2312"/>
                <w:color w:val="auto"/>
                <w:spacing w:val="-9"/>
                <w:sz w:val="24"/>
                <w:szCs w:val="24"/>
                <w:highlight w:val="none"/>
                <w:lang w:val="en-US" w:eastAsia="en-US"/>
              </w:rPr>
              <w:t>万元≤罚款＜</w:t>
            </w:r>
            <w:r>
              <w:rPr>
                <w:rFonts w:hint="eastAsia" w:ascii="仿宋_GB2312" w:hAnsi="仿宋_GB2312" w:eastAsia="仿宋_GB2312" w:cs="仿宋_GB2312"/>
                <w:color w:val="auto"/>
                <w:spacing w:val="-9"/>
                <w:sz w:val="24"/>
                <w:szCs w:val="24"/>
                <w:highlight w:val="none"/>
                <w:lang w:val="en-US" w:eastAsia="zh-CN"/>
              </w:rPr>
              <w:t>3</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71"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color w:val="auto"/>
                <w:spacing w:val="-9"/>
                <w:sz w:val="24"/>
                <w:szCs w:val="24"/>
                <w:lang w:val="en-US" w:eastAsia="zh-CN"/>
              </w:rPr>
              <w:t>一般</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1万立方米≤体积＜5万立方米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生产建设单位直接负责的主管人员和其他直接责任人员</w:t>
            </w:r>
            <w:r>
              <w:rPr>
                <w:rFonts w:hint="eastAsia" w:ascii="仿宋_GB2312" w:hAnsi="仿宋_GB2312" w:eastAsia="仿宋_GB2312" w:cs="仿宋_GB2312"/>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color w:val="auto"/>
                <w:spacing w:val="-9"/>
                <w:sz w:val="24"/>
                <w:szCs w:val="24"/>
                <w:highlight w:val="none"/>
                <w:lang w:val="en-US" w:eastAsia="zh-CN"/>
              </w:rPr>
              <w:t>3</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0"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rPr>
            </w:pPr>
          </w:p>
        </w:tc>
        <w:tc>
          <w:tcPr>
            <w:tcW w:w="1181"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color w:val="auto"/>
                <w:spacing w:val="-9"/>
                <w:sz w:val="24"/>
                <w:szCs w:val="24"/>
                <w:lang w:val="en-US" w:eastAsia="zh-CN"/>
              </w:rPr>
              <w:t>从重</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5公顷≤面积＜10公顷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5万立方米≤体积＜10万立方米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生产建设单位直接负责的主管人员和其他直接责任人员</w:t>
            </w:r>
            <w:r>
              <w:rPr>
                <w:rFonts w:hint="eastAsia" w:ascii="仿宋_GB2312" w:hAnsi="仿宋_GB2312" w:eastAsia="仿宋_GB2312" w:cs="仿宋_GB2312"/>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color w:val="auto"/>
                <w:spacing w:val="-9"/>
                <w:sz w:val="24"/>
                <w:szCs w:val="24"/>
                <w:highlight w:val="none"/>
                <w:lang w:val="en-US" w:eastAsia="en-US"/>
              </w:rPr>
              <w:t>万元＜罚款≤</w:t>
            </w:r>
            <w:r>
              <w:rPr>
                <w:rFonts w:hint="eastAsia" w:ascii="仿宋_GB2312" w:hAnsi="仿宋_GB2312" w:eastAsia="仿宋_GB2312" w:cs="仿宋_GB2312"/>
                <w:color w:val="auto"/>
                <w:spacing w:val="-9"/>
                <w:sz w:val="24"/>
                <w:szCs w:val="24"/>
                <w:highlight w:val="none"/>
                <w:lang w:val="en-US" w:eastAsia="zh-CN"/>
              </w:rPr>
              <w:t>4</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5"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auto"/>
                <w:spacing w:val="-2"/>
                <w:sz w:val="24"/>
                <w:szCs w:val="24"/>
                <w:lang w:val="en-US" w:eastAsia="zh-CN"/>
              </w:rPr>
            </w:pPr>
          </w:p>
        </w:tc>
        <w:tc>
          <w:tcPr>
            <w:tcW w:w="118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生产建设单位直接负责的主管人员和其他直接责任人员</w:t>
            </w:r>
            <w:r>
              <w:rPr>
                <w:rFonts w:hint="eastAsia" w:ascii="仿宋_GB2312" w:hAnsi="仿宋_GB2312" w:eastAsia="仿宋_GB2312" w:cs="仿宋_GB2312"/>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color w:val="auto"/>
                <w:spacing w:val="-9"/>
                <w:sz w:val="24"/>
                <w:szCs w:val="24"/>
                <w:highlight w:val="none"/>
                <w:lang w:val="en-US" w:eastAsia="zh-CN"/>
              </w:rPr>
              <w:t>4</w:t>
            </w:r>
            <w:r>
              <w:rPr>
                <w:rFonts w:hint="eastAsia" w:ascii="仿宋_GB2312" w:hAnsi="仿宋_GB2312" w:eastAsia="仿宋_GB2312" w:cs="仿宋_GB2312"/>
                <w:color w:val="auto"/>
                <w:spacing w:val="-9"/>
                <w:sz w:val="24"/>
                <w:szCs w:val="24"/>
                <w:highlight w:val="none"/>
                <w:lang w:val="en-US" w:eastAsia="en-US"/>
              </w:rPr>
              <w:t>万元</w:t>
            </w:r>
            <w:r>
              <w:rPr>
                <w:rFonts w:hint="eastAsia" w:ascii="仿宋_GB2312" w:hAnsi="仿宋_GB2312" w:eastAsia="仿宋_GB2312" w:cs="仿宋_GB2312"/>
                <w:snapToGrid w:val="0"/>
                <w:color w:val="auto"/>
                <w:kern w:val="0"/>
                <w:sz w:val="24"/>
                <w:szCs w:val="24"/>
                <w:highlight w:val="none"/>
                <w:lang w:val="en-US" w:eastAsia="en-US" w:bidi="ar-SA"/>
              </w:rPr>
              <w:t>＜罚款≤</w:t>
            </w:r>
            <w:r>
              <w:rPr>
                <w:rFonts w:hint="eastAsia" w:ascii="仿宋_GB2312" w:hAnsi="仿宋_GB2312" w:eastAsia="仿宋_GB2312" w:cs="仿宋_GB2312"/>
                <w:color w:val="auto"/>
                <w:spacing w:val="-9"/>
                <w:sz w:val="24"/>
                <w:szCs w:val="24"/>
                <w:highlight w:val="none"/>
                <w:lang w:val="en-US" w:eastAsia="zh-CN"/>
              </w:rPr>
              <w:t>5</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71" w:hRule="atLeast"/>
        </w:trPr>
        <w:tc>
          <w:tcPr>
            <w:tcW w:w="159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施工单位未根据设计要求、经批准的水土保持方案采取水土流失预防和治理措施</w:t>
            </w: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snapToGrid w:val="0"/>
                <w:color w:val="auto"/>
                <w:spacing w:val="-17"/>
                <w:kern w:val="0"/>
                <w:sz w:val="24"/>
                <w:szCs w:val="24"/>
                <w:lang w:val="en-US" w:eastAsia="zh-CN" w:bidi="ar-SA"/>
              </w:rPr>
              <w:t>从轻</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0.5公顷≤面积＜1公顷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1000立方米≤体积＜1万立方米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施工单位</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color w:val="000000"/>
                <w:kern w:val="0"/>
                <w:sz w:val="24"/>
                <w:szCs w:val="24"/>
                <w:highlight w:val="none"/>
                <w:lang w:val="en-US" w:eastAsia="zh-CN" w:bidi="ar-SA"/>
              </w:rPr>
              <w:t>20</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000000"/>
                <w:kern w:val="0"/>
                <w:sz w:val="24"/>
                <w:szCs w:val="24"/>
                <w:highlight w:val="none"/>
                <w:lang w:val="en-US" w:eastAsia="zh-CN" w:bidi="ar-SA"/>
              </w:rPr>
              <w:t>罚款</w:t>
            </w:r>
            <w:r>
              <w:rPr>
                <w:rFonts w:hint="eastAsia" w:ascii="仿宋_GB2312" w:hAnsi="仿宋_GB2312" w:eastAsia="仿宋_GB2312" w:cs="仿宋_GB2312"/>
                <w:snapToGrid w:val="0"/>
                <w:color w:val="000000"/>
                <w:kern w:val="0"/>
                <w:sz w:val="24"/>
                <w:szCs w:val="24"/>
                <w:highlight w:val="none"/>
                <w:lang w:val="en-US" w:eastAsia="en-US" w:bidi="ar-SA"/>
              </w:rPr>
              <w:t>＜</w:t>
            </w: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53"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highlight w:val="none"/>
              </w:rPr>
            </w:pP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highlight w:val="none"/>
                <w:lang w:val="en-US" w:eastAsia="zh-CN"/>
              </w:rPr>
            </w:pPr>
            <w:r>
              <w:rPr>
                <w:rFonts w:hint="eastAsia" w:ascii="仿宋_GB2312" w:hAnsi="仿宋_GB2312" w:eastAsia="仿宋_GB2312" w:cs="仿宋_GB2312"/>
                <w:color w:val="auto"/>
                <w:spacing w:val="-9"/>
                <w:sz w:val="24"/>
                <w:szCs w:val="24"/>
                <w:highlight w:val="none"/>
                <w:lang w:val="en-US" w:eastAsia="zh-CN"/>
              </w:rPr>
              <w:t>一般</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1万立方米≤体积＜5万立方米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施工单位</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74"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color w:val="auto"/>
                <w:highlight w:val="none"/>
              </w:rPr>
            </w:pPr>
          </w:p>
        </w:tc>
        <w:tc>
          <w:tcPr>
            <w:tcW w:w="1181"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color w:val="auto"/>
                <w:spacing w:val="-9"/>
                <w:sz w:val="24"/>
                <w:szCs w:val="24"/>
                <w:lang w:val="en-US" w:eastAsia="zh-CN"/>
              </w:rPr>
              <w:t>从重</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5公顷≤面积＜10公顷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5万立方米≤体积＜10万立方米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施工单位</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color w:val="auto"/>
                <w:spacing w:val="-9"/>
                <w:sz w:val="24"/>
                <w:szCs w:val="24"/>
                <w:highlight w:val="none"/>
                <w:lang w:val="en-US" w:eastAsia="en-US"/>
              </w:rPr>
              <w:t>＜</w:t>
            </w:r>
            <w:r>
              <w:rPr>
                <w:rFonts w:hint="eastAsia" w:ascii="仿宋_GB2312" w:hAnsi="仿宋_GB2312" w:eastAsia="仿宋_GB2312" w:cs="仿宋_GB2312"/>
                <w:snapToGrid w:val="0"/>
                <w:color w:val="000000"/>
                <w:kern w:val="0"/>
                <w:sz w:val="24"/>
                <w:szCs w:val="24"/>
                <w:highlight w:val="none"/>
                <w:lang w:val="en-US" w:eastAsia="zh-CN" w:bidi="ar-SA"/>
              </w:rPr>
              <w:t>罚款</w:t>
            </w:r>
            <w:r>
              <w:rPr>
                <w:rFonts w:hint="eastAsia" w:ascii="仿宋_GB2312" w:hAnsi="仿宋_GB2312" w:eastAsia="仿宋_GB2312" w:cs="仿宋_GB2312"/>
                <w:snapToGrid w:val="0"/>
                <w:color w:val="000000"/>
                <w:kern w:val="0"/>
                <w:sz w:val="24"/>
                <w:szCs w:val="24"/>
                <w:highlight w:val="none"/>
                <w:lang w:val="en-US" w:eastAsia="en-US" w:bidi="ar-SA"/>
              </w:rPr>
              <w:t>≤</w:t>
            </w:r>
            <w:r>
              <w:rPr>
                <w:rFonts w:hint="eastAsia" w:ascii="仿宋_GB2312" w:hAnsi="仿宋_GB2312" w:eastAsia="仿宋_GB2312" w:cs="仿宋_GB2312"/>
                <w:snapToGrid w:val="0"/>
                <w:color w:val="000000"/>
                <w:kern w:val="0"/>
                <w:sz w:val="24"/>
                <w:szCs w:val="24"/>
                <w:highlight w:val="none"/>
                <w:lang w:val="en-US" w:eastAsia="zh-CN" w:bidi="ar-SA"/>
              </w:rPr>
              <w:t>42.5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28"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auto"/>
                <w:spacing w:val="-2"/>
                <w:sz w:val="24"/>
                <w:szCs w:val="24"/>
                <w:lang w:val="en-US" w:eastAsia="zh-CN"/>
              </w:rPr>
            </w:pPr>
          </w:p>
        </w:tc>
        <w:tc>
          <w:tcPr>
            <w:tcW w:w="118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auto"/>
                <w:sz w:val="24"/>
                <w:szCs w:val="24"/>
                <w:highlight w:val="none"/>
              </w:rPr>
              <w:t>施工单位</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color w:val="000000"/>
                <w:kern w:val="0"/>
                <w:sz w:val="24"/>
                <w:szCs w:val="24"/>
                <w:highlight w:val="none"/>
                <w:lang w:val="en-US" w:eastAsia="zh-CN" w:bidi="ar-SA"/>
              </w:rPr>
              <w:t>42.5</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auto"/>
                <w:kern w:val="0"/>
                <w:sz w:val="24"/>
                <w:szCs w:val="24"/>
                <w:highlight w:val="none"/>
                <w:lang w:val="en-US" w:eastAsia="en-US" w:bidi="ar-SA"/>
              </w:rPr>
              <w:t>＜罚款≤</w:t>
            </w:r>
            <w:r>
              <w:rPr>
                <w:rFonts w:hint="eastAsia" w:ascii="仿宋_GB2312" w:hAnsi="仿宋_GB2312" w:eastAsia="仿宋_GB2312" w:cs="仿宋_GB2312"/>
                <w:snapToGrid w:val="0"/>
                <w:color w:val="000000"/>
                <w:kern w:val="0"/>
                <w:sz w:val="24"/>
                <w:szCs w:val="24"/>
                <w:highlight w:val="none"/>
                <w:lang w:val="en-US" w:eastAsia="zh-CN" w:bidi="ar-SA"/>
              </w:rPr>
              <w:t>50</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57" w:hRule="atLeast"/>
        </w:trPr>
        <w:tc>
          <w:tcPr>
            <w:tcW w:w="159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施工单位未根据设计要求、经批准的水土保持方案采取水土流失预防和治理措施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val="en-US" w:eastAsia="zh-CN"/>
              </w:rPr>
              <w:t>逾期不改的</w:t>
            </w: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auto"/>
                <w:spacing w:val="-2"/>
                <w:sz w:val="24"/>
                <w:szCs w:val="24"/>
                <w:lang w:val="en-US" w:eastAsia="zh-CN"/>
              </w:rPr>
            </w:pPr>
            <w:r>
              <w:rPr>
                <w:rFonts w:hint="eastAsia" w:ascii="仿宋_GB2312" w:hAnsi="仿宋_GB2312" w:eastAsia="仿宋_GB2312" w:cs="仿宋_GB2312"/>
                <w:snapToGrid w:val="0"/>
                <w:color w:val="auto"/>
                <w:spacing w:val="-17"/>
                <w:kern w:val="0"/>
                <w:sz w:val="24"/>
                <w:szCs w:val="24"/>
                <w:lang w:val="en-US" w:eastAsia="zh-CN" w:bidi="ar-SA"/>
              </w:rPr>
              <w:t>从轻</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0.5公顷≤面积＜1公顷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1000立方米≤体积＜1万立方米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sz w:val="24"/>
                <w:szCs w:val="24"/>
                <w:highlight w:val="none"/>
              </w:rPr>
              <w:t>施工单位直接负责的主管人员和其他直接责任人员</w:t>
            </w:r>
            <w:r>
              <w:rPr>
                <w:rFonts w:hint="eastAsia" w:ascii="仿宋_GB2312" w:hAnsi="仿宋_GB2312" w:eastAsia="仿宋_GB2312" w:cs="仿宋_GB2312"/>
                <w:color w:val="auto"/>
                <w:spacing w:val="-9"/>
                <w:sz w:val="24"/>
                <w:szCs w:val="24"/>
                <w:highlight w:val="none"/>
                <w:lang w:val="en-US"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default" w:ascii="仿宋_GB2312" w:hAnsi="仿宋_GB2312" w:eastAsia="仿宋_GB2312" w:cs="仿宋_GB2312"/>
                <w:color w:val="auto"/>
                <w:spacing w:val="-9"/>
                <w:sz w:val="24"/>
                <w:szCs w:val="24"/>
                <w:lang w:val="en-US" w:eastAsia="zh-CN"/>
              </w:rPr>
            </w:pPr>
            <w:r>
              <w:rPr>
                <w:rFonts w:hint="eastAsia" w:ascii="仿宋_GB2312" w:hAnsi="仿宋_GB2312" w:eastAsia="仿宋_GB2312" w:cs="仿宋_GB2312"/>
                <w:color w:val="auto"/>
                <w:spacing w:val="-9"/>
                <w:sz w:val="24"/>
                <w:szCs w:val="24"/>
                <w:highlight w:val="none"/>
                <w:lang w:val="en-US" w:eastAsia="zh-CN"/>
              </w:rPr>
              <w:t>1</w:t>
            </w:r>
            <w:r>
              <w:rPr>
                <w:rFonts w:hint="eastAsia" w:ascii="仿宋_GB2312" w:hAnsi="仿宋_GB2312" w:eastAsia="仿宋_GB2312" w:cs="仿宋_GB2312"/>
                <w:color w:val="auto"/>
                <w:spacing w:val="-9"/>
                <w:sz w:val="24"/>
                <w:szCs w:val="24"/>
                <w:highlight w:val="none"/>
                <w:lang w:val="en-US" w:eastAsia="en-US"/>
              </w:rPr>
              <w:t>万元≤罚款＜</w:t>
            </w:r>
            <w:r>
              <w:rPr>
                <w:rFonts w:hint="eastAsia" w:ascii="仿宋_GB2312" w:hAnsi="仿宋_GB2312" w:eastAsia="仿宋_GB2312" w:cs="仿宋_GB2312"/>
                <w:color w:val="auto"/>
                <w:spacing w:val="-9"/>
                <w:sz w:val="24"/>
                <w:szCs w:val="24"/>
                <w:highlight w:val="none"/>
                <w:lang w:val="en-US" w:eastAsia="zh-CN"/>
              </w:rPr>
              <w:t>3</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95"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pPr>
          </w:p>
        </w:tc>
        <w:tc>
          <w:tcPr>
            <w:tcW w:w="1181"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0000FF"/>
                <w:spacing w:val="-2"/>
                <w:sz w:val="24"/>
                <w:szCs w:val="24"/>
                <w:lang w:val="en-US" w:eastAsia="zh-CN"/>
              </w:rPr>
            </w:pPr>
            <w:r>
              <w:rPr>
                <w:rFonts w:hint="eastAsia" w:ascii="仿宋_GB2312" w:hAnsi="仿宋_GB2312" w:eastAsia="仿宋_GB2312" w:cs="仿宋_GB2312"/>
                <w:color w:val="auto"/>
                <w:spacing w:val="-9"/>
                <w:sz w:val="24"/>
                <w:szCs w:val="24"/>
                <w:lang w:val="en-US" w:eastAsia="zh-CN"/>
              </w:rPr>
              <w:t>一般</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1万立方米≤体积＜5万立方米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sz w:val="24"/>
                <w:szCs w:val="24"/>
                <w:highlight w:val="none"/>
              </w:rPr>
              <w:t>施工单位直接负责的主管人员和其他直接责任人员</w:t>
            </w:r>
            <w:r>
              <w:rPr>
                <w:rFonts w:hint="eastAsia" w:ascii="仿宋_GB2312" w:hAnsi="仿宋_GB2312" w:eastAsia="仿宋_GB2312" w:cs="仿宋_GB2312"/>
                <w:color w:val="auto"/>
                <w:spacing w:val="-9"/>
                <w:sz w:val="24"/>
                <w:szCs w:val="24"/>
                <w:highlight w:val="none"/>
                <w:lang w:val="en-US"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0000FF"/>
                <w:spacing w:val="-2"/>
                <w:sz w:val="24"/>
                <w:szCs w:val="24"/>
                <w:lang w:val="en-US" w:eastAsia="zh-CN"/>
              </w:rPr>
            </w:pPr>
            <w:r>
              <w:rPr>
                <w:rFonts w:hint="eastAsia" w:ascii="仿宋_GB2312" w:hAnsi="仿宋_GB2312" w:eastAsia="仿宋_GB2312" w:cs="仿宋_GB2312"/>
                <w:color w:val="auto"/>
                <w:spacing w:val="-9"/>
                <w:sz w:val="24"/>
                <w:szCs w:val="24"/>
                <w:highlight w:val="none"/>
                <w:lang w:val="en-US" w:eastAsia="zh-CN"/>
              </w:rPr>
              <w:t>3</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95"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pPr>
          </w:p>
        </w:tc>
        <w:tc>
          <w:tcPr>
            <w:tcW w:w="1181" w:type="dxa"/>
            <w:vMerge w:val="restart"/>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0000FF"/>
                <w:spacing w:val="-2"/>
                <w:sz w:val="24"/>
                <w:szCs w:val="24"/>
                <w:lang w:val="en-US" w:eastAsia="zh-CN"/>
              </w:rPr>
            </w:pPr>
            <w:r>
              <w:rPr>
                <w:rFonts w:hint="eastAsia" w:ascii="仿宋_GB2312" w:hAnsi="仿宋_GB2312" w:eastAsia="仿宋_GB2312" w:cs="仿宋_GB2312"/>
                <w:color w:val="auto"/>
                <w:spacing w:val="-9"/>
                <w:sz w:val="24"/>
                <w:szCs w:val="24"/>
                <w:lang w:val="en-US" w:eastAsia="zh-CN"/>
              </w:rPr>
              <w:t>从重</w:t>
            </w: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5公顷≤面积＜10公顷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5万立方米≤体积＜10万立方米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sz w:val="24"/>
                <w:szCs w:val="24"/>
                <w:highlight w:val="none"/>
              </w:rPr>
              <w:t>施工单位直接负责的主管人员和其他直接责任人员</w:t>
            </w:r>
            <w:r>
              <w:rPr>
                <w:rFonts w:hint="eastAsia" w:ascii="仿宋_GB2312" w:hAnsi="仿宋_GB2312" w:eastAsia="仿宋_GB2312" w:cs="仿宋_GB2312"/>
                <w:color w:val="auto"/>
                <w:spacing w:val="-9"/>
                <w:sz w:val="24"/>
                <w:szCs w:val="24"/>
                <w:highlight w:val="none"/>
                <w:lang w:val="en-US"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color w:val="auto"/>
                <w:spacing w:val="-9"/>
                <w:sz w:val="24"/>
                <w:szCs w:val="24"/>
                <w:highlight w:val="none"/>
                <w:lang w:val="en-US" w:eastAsia="zh-CN"/>
              </w:rPr>
              <w:t>3</w:t>
            </w:r>
            <w:r>
              <w:rPr>
                <w:rFonts w:hint="eastAsia" w:ascii="仿宋_GB2312" w:hAnsi="仿宋_GB2312" w:eastAsia="仿宋_GB2312" w:cs="仿宋_GB2312"/>
                <w:color w:val="auto"/>
                <w:spacing w:val="-9"/>
                <w:sz w:val="24"/>
                <w:szCs w:val="24"/>
                <w:highlight w:val="none"/>
                <w:lang w:val="en-US" w:eastAsia="en-US"/>
              </w:rPr>
              <w:t>万元＜罚款≤</w:t>
            </w:r>
            <w:r>
              <w:rPr>
                <w:rFonts w:hint="eastAsia" w:ascii="仿宋_GB2312" w:hAnsi="仿宋_GB2312" w:eastAsia="仿宋_GB2312" w:cs="仿宋_GB2312"/>
                <w:color w:val="auto"/>
                <w:spacing w:val="-9"/>
                <w:sz w:val="24"/>
                <w:szCs w:val="24"/>
                <w:highlight w:val="none"/>
                <w:lang w:val="en-US" w:eastAsia="zh-CN"/>
              </w:rPr>
              <w:t>4</w:t>
            </w:r>
            <w:r>
              <w:rPr>
                <w:rFonts w:hint="eastAsia" w:ascii="仿宋_GB2312" w:hAnsi="仿宋_GB2312" w:eastAsia="仿宋_GB2312" w:cs="仿宋_GB2312"/>
                <w:color w:val="auto"/>
                <w:spacing w:val="-9"/>
                <w:sz w:val="24"/>
                <w:szCs w:val="24"/>
                <w:highlight w:val="none"/>
                <w:lang w:val="en-US" w:eastAsia="en-US"/>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7" w:hRule="atLeast"/>
        </w:trPr>
        <w:tc>
          <w:tcPr>
            <w:tcW w:w="1594"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_GB2312" w:hAnsi="仿宋_GB2312" w:eastAsia="仿宋_GB2312" w:cs="仿宋_GB2312"/>
                <w:color w:val="0000FF"/>
                <w:spacing w:val="-2"/>
                <w:sz w:val="24"/>
                <w:szCs w:val="24"/>
                <w:lang w:val="en-US" w:eastAsia="zh-CN"/>
              </w:rPr>
            </w:pPr>
          </w:p>
        </w:tc>
        <w:tc>
          <w:tcPr>
            <w:tcW w:w="1181" w:type="dxa"/>
            <w:vMerge w:val="continue"/>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color w:val="0000FF"/>
                <w:spacing w:val="-2"/>
                <w:sz w:val="24"/>
                <w:szCs w:val="24"/>
                <w:lang w:val="en-US" w:eastAsia="zh-CN"/>
              </w:rPr>
            </w:pPr>
          </w:p>
        </w:tc>
        <w:tc>
          <w:tcPr>
            <w:tcW w:w="4301" w:type="dxa"/>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rPr>
              <w:t>生产建设项目</w:t>
            </w:r>
            <w:r>
              <w:rPr>
                <w:rFonts w:hint="eastAsia" w:ascii="仿宋_GB2312" w:hAnsi="仿宋_GB2312" w:eastAsia="仿宋_GB2312" w:cs="仿宋_GB2312"/>
                <w:snapToGrid w:val="0"/>
                <w:color w:val="auto"/>
                <w:kern w:val="0"/>
                <w:sz w:val="24"/>
                <w:szCs w:val="24"/>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szCs w:val="24"/>
                <w:lang w:val="en-US" w:eastAsia="zh-CN" w:bidi="ar-SA"/>
              </w:rPr>
              <w:t>面积≥10公顷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pacing w:val="-12"/>
                <w:sz w:val="24"/>
                <w:szCs w:val="24"/>
                <w:lang w:val="en-US" w:eastAsia="zh-CN"/>
              </w:rPr>
              <w:t>或</w:t>
            </w:r>
            <w:r>
              <w:rPr>
                <w:rFonts w:hint="eastAsia" w:ascii="仿宋_GB2312" w:hAnsi="仿宋_GB2312" w:eastAsia="仿宋_GB2312" w:cs="仿宋_GB2312"/>
                <w:sz w:val="24"/>
                <w:szCs w:val="24"/>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color w:val="auto"/>
                <w:spacing w:val="-12"/>
                <w:sz w:val="24"/>
                <w:szCs w:val="24"/>
                <w:lang w:val="en-US" w:eastAsia="zh-CN"/>
              </w:rPr>
            </w:pPr>
            <w:r>
              <w:rPr>
                <w:rFonts w:hint="eastAsia" w:ascii="仿宋_GB2312" w:hAnsi="仿宋_GB2312" w:eastAsia="仿宋_GB2312" w:cs="仿宋_GB2312"/>
                <w:snapToGrid w:val="0"/>
                <w:color w:val="auto"/>
                <w:kern w:val="0"/>
                <w:sz w:val="24"/>
                <w:szCs w:val="24"/>
                <w:lang w:val="en-US" w:eastAsia="zh-CN" w:bidi="ar-SA"/>
              </w:rPr>
              <w:t>体积≥10万立方米</w:t>
            </w:r>
          </w:p>
        </w:tc>
        <w:tc>
          <w:tcPr>
            <w:tcW w:w="3502" w:type="dxa"/>
            <w:vAlign w:val="center"/>
          </w:tcPr>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auto"/>
                <w:spacing w:val="-9"/>
                <w:sz w:val="24"/>
                <w:szCs w:val="24"/>
                <w:highlight w:val="none"/>
                <w:lang w:val="en-US" w:eastAsia="zh-CN"/>
              </w:rPr>
            </w:pPr>
            <w:r>
              <w:rPr>
                <w:rFonts w:hint="eastAsia" w:ascii="仿宋_GB2312" w:hAnsi="仿宋_GB2312" w:eastAsia="仿宋_GB2312" w:cs="仿宋_GB2312"/>
                <w:sz w:val="24"/>
                <w:szCs w:val="24"/>
                <w:highlight w:val="none"/>
              </w:rPr>
              <w:t>施工单位直接负责的主管人员和其他直接责任人员</w:t>
            </w:r>
            <w:r>
              <w:rPr>
                <w:rFonts w:hint="eastAsia" w:ascii="仿宋_GB2312" w:hAnsi="仿宋_GB2312" w:eastAsia="仿宋_GB2312" w:cs="仿宋_GB2312"/>
                <w:color w:val="auto"/>
                <w:spacing w:val="-9"/>
                <w:sz w:val="24"/>
                <w:szCs w:val="24"/>
                <w:highlight w:val="none"/>
                <w:lang w:val="en-US" w:eastAsia="zh-CN"/>
              </w:rPr>
              <w:t>：</w:t>
            </w:r>
          </w:p>
          <w:p>
            <w:pPr>
              <w:pStyle w:val="9"/>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color w:val="0000FF"/>
                <w:spacing w:val="-2"/>
                <w:sz w:val="24"/>
                <w:szCs w:val="24"/>
                <w:lang w:val="en-US" w:eastAsia="zh-CN"/>
              </w:rPr>
            </w:pPr>
            <w:r>
              <w:rPr>
                <w:rFonts w:hint="eastAsia" w:ascii="仿宋_GB2312" w:hAnsi="仿宋_GB2312" w:eastAsia="仿宋_GB2312" w:cs="仿宋_GB2312"/>
                <w:color w:val="auto"/>
                <w:spacing w:val="-9"/>
                <w:sz w:val="24"/>
                <w:szCs w:val="24"/>
                <w:highlight w:val="none"/>
                <w:lang w:val="en-US" w:eastAsia="zh-CN"/>
              </w:rPr>
              <w:t>4</w:t>
            </w:r>
            <w:r>
              <w:rPr>
                <w:rFonts w:hint="eastAsia" w:ascii="仿宋_GB2312" w:hAnsi="仿宋_GB2312" w:eastAsia="仿宋_GB2312" w:cs="仿宋_GB2312"/>
                <w:color w:val="auto"/>
                <w:spacing w:val="-9"/>
                <w:sz w:val="24"/>
                <w:szCs w:val="24"/>
                <w:highlight w:val="none"/>
                <w:lang w:val="en-US" w:eastAsia="en-US"/>
              </w:rPr>
              <w:t>万元</w:t>
            </w:r>
            <w:r>
              <w:rPr>
                <w:rFonts w:hint="eastAsia" w:ascii="仿宋_GB2312" w:hAnsi="仿宋_GB2312" w:eastAsia="仿宋_GB2312" w:cs="仿宋_GB2312"/>
                <w:snapToGrid w:val="0"/>
                <w:color w:val="auto"/>
                <w:kern w:val="0"/>
                <w:sz w:val="24"/>
                <w:szCs w:val="24"/>
                <w:highlight w:val="none"/>
                <w:lang w:val="en-US" w:eastAsia="en-US" w:bidi="ar-SA"/>
              </w:rPr>
              <w:t>＜罚款≤</w:t>
            </w:r>
            <w:r>
              <w:rPr>
                <w:rFonts w:hint="eastAsia" w:ascii="仿宋_GB2312" w:hAnsi="仿宋_GB2312" w:eastAsia="仿宋_GB2312" w:cs="仿宋_GB2312"/>
                <w:color w:val="auto"/>
                <w:spacing w:val="-9"/>
                <w:sz w:val="24"/>
                <w:szCs w:val="24"/>
                <w:highlight w:val="none"/>
                <w:lang w:val="en-US" w:eastAsia="zh-CN"/>
              </w:rPr>
              <w:t>5</w:t>
            </w:r>
            <w:r>
              <w:rPr>
                <w:rFonts w:hint="eastAsia" w:ascii="仿宋_GB2312" w:hAnsi="仿宋_GB2312" w:eastAsia="仿宋_GB2312" w:cs="仿宋_GB2312"/>
                <w:color w:val="auto"/>
                <w:spacing w:val="-9"/>
                <w:sz w:val="24"/>
                <w:szCs w:val="24"/>
                <w:highlight w:val="none"/>
                <w:lang w:val="en-US" w:eastAsia="en-US"/>
              </w:rPr>
              <w:t>万元</w:t>
            </w:r>
          </w:p>
        </w:tc>
      </w:tr>
    </w:tbl>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del w:id="0" w:author="宣传组" w:date="2025-04-30T11:31:14Z"/>
          <w:rFonts w:hint="eastAsia" w:ascii="黑体" w:hAnsi="黑体" w:eastAsia="黑体" w:cs="黑体"/>
          <w:spacing w:val="5"/>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del w:id="1" w:author="宣传组" w:date="2025-04-30T11:31:14Z"/>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del w:id="2" w:author="宣传组" w:date="2025-04-30T11:31:14Z"/>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del w:id="3" w:author="宣传组" w:date="2025-04-30T11:31:14Z"/>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outlineLvl w:val="0"/>
        <w:rPr>
          <w:del w:id="4" w:author="宣传组" w:date="2025-04-30T11:31:14Z"/>
          <w:rFonts w:hint="eastAsia" w:ascii="黑体" w:hAnsi="黑体" w:eastAsia="黑体" w:cs="黑体"/>
          <w:spacing w:val="5"/>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60" w:firstLineChars="200"/>
        <w:jc w:val="left"/>
        <w:textAlignment w:val="baseline"/>
        <w:outlineLvl w:val="0"/>
        <w:rPr>
          <w:rFonts w:hint="eastAsia" w:ascii="黑体" w:hAnsi="黑体" w:eastAsia="黑体" w:cs="黑体"/>
          <w:spacing w:val="5"/>
          <w:sz w:val="32"/>
          <w:szCs w:val="32"/>
          <w:highlight w:val="none"/>
          <w:lang w:val="en-US" w:eastAsia="zh-CN"/>
        </w:rPr>
      </w:pPr>
      <w:r>
        <w:rPr>
          <w:rFonts w:hint="eastAsia" w:ascii="黑体" w:hAnsi="黑体" w:eastAsia="黑体" w:cs="黑体"/>
          <w:spacing w:val="5"/>
          <w:sz w:val="32"/>
          <w:szCs w:val="32"/>
        </w:rPr>
        <w:t>四、水土</w:t>
      </w:r>
      <w:r>
        <w:rPr>
          <w:rFonts w:hint="eastAsia" w:ascii="黑体" w:hAnsi="黑体" w:eastAsia="黑体" w:cs="黑体"/>
          <w:spacing w:val="5"/>
          <w:sz w:val="32"/>
          <w:szCs w:val="32"/>
          <w:highlight w:val="none"/>
        </w:rPr>
        <w:t>保持设施未经验收或者验收不合格将生产建设项目投产使用的</w:t>
      </w:r>
    </w:p>
    <w:tbl>
      <w:tblPr>
        <w:tblStyle w:val="7"/>
        <w:tblW w:w="10528"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307"/>
        <w:gridCol w:w="4018"/>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45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z w:val="24"/>
                <w:szCs w:val="24"/>
                <w:highlight w:val="none"/>
                <w:lang w:val="en-US" w:eastAsia="zh-CN"/>
              </w:rPr>
              <w:t>事项编码</w:t>
            </w:r>
          </w:p>
        </w:tc>
        <w:tc>
          <w:tcPr>
            <w:tcW w:w="907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7"/>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145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z w:val="24"/>
                <w:szCs w:val="24"/>
                <w:highlight w:val="none"/>
                <w:lang w:val="en-US" w:eastAsia="zh-CN"/>
              </w:rPr>
              <w:t>违反条款</w:t>
            </w:r>
          </w:p>
        </w:tc>
        <w:tc>
          <w:tcPr>
            <w:tcW w:w="907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0" w:after="0" w:line="390" w:lineRule="exact"/>
              <w:ind w:left="0" w:leftChars="0" w:right="0" w:firstLine="480" w:firstLineChars="200"/>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z w:val="24"/>
                <w:szCs w:val="24"/>
                <w:highlight w:val="none"/>
                <w:lang w:val="en-US" w:eastAsia="zh-CN"/>
              </w:rPr>
              <w:t xml:space="preserve">第十八条第三款  </w:t>
            </w:r>
            <w:r>
              <w:rPr>
                <w:rFonts w:hint="eastAsia" w:ascii="仿宋_GB2312" w:hAnsi="仿宋_GB2312" w:eastAsia="仿宋_GB2312" w:cs="仿宋_GB2312"/>
                <w:sz w:val="24"/>
                <w:szCs w:val="24"/>
                <w:highlight w:val="none"/>
                <w:lang w:val="zh-CN" w:eastAsia="zh-CN"/>
              </w:rPr>
              <w:t>生产建设项目竣工验收时，生产建设单位或者个人应当同时验收水土保持设施。生产建设项目分期建设、分期投产使用的，其水土保持设施应当分期验收。竣工验收合格的，自竣工验收合格之日起十五日内，将相关资料报送水务主管部门备案。水土保持设施未经验收或者验收不合格的，生产建设项目不得投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trPr>
        <w:tc>
          <w:tcPr>
            <w:tcW w:w="145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z w:val="24"/>
                <w:szCs w:val="24"/>
                <w:highlight w:val="none"/>
                <w:lang w:val="en-US" w:eastAsia="zh-CN"/>
              </w:rPr>
              <w:t>处罚条款</w:t>
            </w:r>
          </w:p>
        </w:tc>
        <w:tc>
          <w:tcPr>
            <w:tcW w:w="907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jc w:val="both"/>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z w:val="24"/>
                <w:szCs w:val="24"/>
                <w:highlight w:val="none"/>
                <w:lang w:val="en-US" w:eastAsia="zh-CN"/>
              </w:rPr>
              <w:t xml:space="preserve">二十九条第二款  </w:t>
            </w:r>
            <w:r>
              <w:rPr>
                <w:rFonts w:hint="eastAsia" w:ascii="仿宋_GB2312" w:hAnsi="仿宋_GB2312" w:eastAsia="仿宋_GB2312" w:cs="仿宋_GB2312"/>
                <w:sz w:val="24"/>
                <w:szCs w:val="24"/>
                <w:highlight w:val="none"/>
                <w:lang w:val="zh-CN" w:eastAsia="zh-CN"/>
              </w:rPr>
              <w:t>违反本条例第十八条第三款规定，水土保持设施未经验收或者验收不合格将生产建设项目投产使用的，由水务主管部门责令停止生产或者使用，直至验收合格，并处二十万元以上五十万元以下罚款，同时对生产建设单位直接负责的主管人员和其他直接责任人员处一万元以上五万元以下罚款。竣工验收合格后未按时将相关资料报送水务主管部门备案的，由水务主管部门责令改正，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5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pacing w:val="-4"/>
                <w:sz w:val="24"/>
                <w:szCs w:val="24"/>
                <w:highlight w:val="none"/>
                <w:lang w:val="en-US" w:eastAsia="zh-CN"/>
              </w:rPr>
              <w:t>违法行为</w:t>
            </w:r>
          </w:p>
        </w:tc>
        <w:tc>
          <w:tcPr>
            <w:tcW w:w="130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pacing w:val="-4"/>
                <w:sz w:val="24"/>
                <w:szCs w:val="24"/>
                <w:highlight w:val="none"/>
                <w:lang w:val="en-US" w:eastAsia="zh-CN"/>
              </w:rPr>
              <w:t>裁量阶次</w:t>
            </w:r>
          </w:p>
        </w:tc>
        <w:tc>
          <w:tcPr>
            <w:tcW w:w="40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pacing w:val="-4"/>
                <w:sz w:val="24"/>
                <w:szCs w:val="24"/>
                <w:highlight w:val="none"/>
                <w:lang w:val="en-US" w:eastAsia="zh-CN"/>
              </w:rPr>
              <w:t>裁量情节</w:t>
            </w: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b/>
                <w:bCs/>
                <w:spacing w:val="-4"/>
                <w:sz w:val="24"/>
                <w:szCs w:val="24"/>
                <w:highlight w:val="none"/>
                <w:lang w:val="en-US" w:eastAsia="zh-CN"/>
              </w:rPr>
              <w:t>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453"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pacing w:val="17"/>
                <w:sz w:val="24"/>
                <w:szCs w:val="24"/>
                <w:highlight w:val="none"/>
                <w:vertAlign w:val="baseline"/>
              </w:rPr>
              <w:t>水土保持设施未经验收或者验收不合格将生产建设项目投产使用的</w:t>
            </w:r>
          </w:p>
        </w:tc>
        <w:tc>
          <w:tcPr>
            <w:tcW w:w="1307"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napToGrid w:val="0"/>
                <w:color w:val="000000"/>
                <w:kern w:val="0"/>
                <w:sz w:val="24"/>
                <w:szCs w:val="24"/>
                <w:highlight w:val="none"/>
                <w:lang w:val="en-US" w:eastAsia="zh-CN" w:bidi="ar-SA"/>
              </w:rPr>
              <w:t>从轻</w:t>
            </w:r>
          </w:p>
        </w:tc>
        <w:tc>
          <w:tcPr>
            <w:tcW w:w="4018" w:type="dxa"/>
            <w:vMerge w:val="restar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z w:val="24"/>
                <w:szCs w:val="24"/>
                <w:highlight w:val="none"/>
              </w:rPr>
              <w:t>生产建设项目</w:t>
            </w:r>
            <w:r>
              <w:rPr>
                <w:rFonts w:hint="eastAsia" w:ascii="仿宋_GB2312" w:hAnsi="仿宋_GB2312" w:eastAsia="仿宋_GB2312" w:cs="仿宋_GB2312"/>
                <w:snapToGrid w:val="0"/>
                <w:color w:val="auto"/>
                <w:kern w:val="0"/>
                <w:sz w:val="24"/>
                <w:szCs w:val="24"/>
                <w:highlight w:val="none"/>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1公顷≤面积＜5公顷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pacing w:val="-12"/>
                <w:sz w:val="24"/>
                <w:szCs w:val="24"/>
                <w:highlight w:val="none"/>
                <w:lang w:val="en-US" w:eastAsia="zh-CN"/>
              </w:rPr>
              <w:t>或</w:t>
            </w:r>
            <w:r>
              <w:rPr>
                <w:rFonts w:hint="eastAsia" w:ascii="仿宋_GB2312" w:hAnsi="仿宋_GB2312" w:eastAsia="仿宋_GB2312" w:cs="仿宋_GB2312"/>
                <w:sz w:val="24"/>
                <w:szCs w:val="24"/>
                <w:highlight w:val="none"/>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1万立方米≤体积＜5万立方米</w:t>
            </w: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zh-CN" w:eastAsia="zh-CN"/>
              </w:rPr>
              <w:t>生产建设单位或者个人</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napToGrid w:val="0"/>
                <w:color w:val="000000"/>
                <w:kern w:val="0"/>
                <w:sz w:val="24"/>
                <w:szCs w:val="24"/>
                <w:highlight w:val="none"/>
                <w:lang w:val="en-US" w:eastAsia="zh-CN" w:bidi="ar-SA"/>
              </w:rPr>
              <w:t>20</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000000"/>
                <w:kern w:val="0"/>
                <w:sz w:val="24"/>
                <w:szCs w:val="24"/>
                <w:highlight w:val="none"/>
                <w:lang w:val="en-US" w:eastAsia="zh-CN" w:bidi="ar-SA"/>
              </w:rPr>
              <w:t>罚款</w:t>
            </w:r>
            <w:r>
              <w:rPr>
                <w:rFonts w:hint="eastAsia" w:ascii="仿宋_GB2312" w:hAnsi="仿宋_GB2312" w:eastAsia="仿宋_GB2312" w:cs="仿宋_GB2312"/>
                <w:snapToGrid w:val="0"/>
                <w:color w:val="000000"/>
                <w:kern w:val="0"/>
                <w:sz w:val="24"/>
                <w:szCs w:val="24"/>
                <w:highlight w:val="none"/>
                <w:lang w:val="en-US" w:eastAsia="en-US" w:bidi="ar-SA"/>
              </w:rPr>
              <w:t>＜</w:t>
            </w: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1453"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highlight w:val="none"/>
              </w:rPr>
            </w:pPr>
          </w:p>
        </w:tc>
        <w:tc>
          <w:tcPr>
            <w:tcW w:w="1307"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4018"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en-US" w:bidi="ar-SA"/>
              </w:rPr>
              <w:t>单位主要负责人和直接责任人员</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1</w:t>
            </w:r>
            <w:r>
              <w:rPr>
                <w:rFonts w:hint="eastAsia" w:ascii="仿宋_GB2312" w:hAnsi="仿宋_GB2312" w:eastAsia="仿宋_GB2312" w:cs="仿宋_GB2312"/>
                <w:snapToGrid w:val="0"/>
                <w:color w:val="000000"/>
                <w:kern w:val="0"/>
                <w:sz w:val="24"/>
                <w:szCs w:val="24"/>
                <w:highlight w:val="none"/>
                <w:lang w:val="en-US" w:eastAsia="en-US" w:bidi="ar-SA"/>
              </w:rPr>
              <w:t>万元≤罚款＜</w:t>
            </w:r>
            <w:r>
              <w:rPr>
                <w:rFonts w:hint="eastAsia" w:ascii="仿宋_GB2312" w:hAnsi="仿宋_GB2312" w:eastAsia="仿宋_GB2312" w:cs="仿宋_GB2312"/>
                <w:snapToGrid w:val="0"/>
                <w:color w:val="000000"/>
                <w:kern w:val="0"/>
                <w:sz w:val="24"/>
                <w:szCs w:val="24"/>
                <w:highlight w:val="none"/>
                <w:lang w:val="en-US" w:eastAsia="zh-CN" w:bidi="ar-SA"/>
              </w:rPr>
              <w:t>3</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145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p>
        </w:tc>
        <w:tc>
          <w:tcPr>
            <w:tcW w:w="1307"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napToGrid w:val="0"/>
                <w:color w:val="000000"/>
                <w:kern w:val="0"/>
                <w:sz w:val="24"/>
                <w:szCs w:val="24"/>
                <w:highlight w:val="none"/>
                <w:lang w:val="en-US" w:eastAsia="zh-CN" w:bidi="ar-SA"/>
              </w:rPr>
              <w:t>一般</w:t>
            </w:r>
          </w:p>
        </w:tc>
        <w:tc>
          <w:tcPr>
            <w:tcW w:w="4018" w:type="dxa"/>
            <w:vMerge w:val="restar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z w:val="24"/>
                <w:szCs w:val="24"/>
                <w:highlight w:val="none"/>
              </w:rPr>
              <w:t>生产建设项目</w:t>
            </w:r>
            <w:r>
              <w:rPr>
                <w:rFonts w:hint="eastAsia" w:ascii="仿宋_GB2312" w:hAnsi="仿宋_GB2312" w:eastAsia="仿宋_GB2312" w:cs="仿宋_GB2312"/>
                <w:snapToGrid w:val="0"/>
                <w:color w:val="auto"/>
                <w:kern w:val="0"/>
                <w:sz w:val="24"/>
                <w:szCs w:val="24"/>
                <w:highlight w:val="none"/>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5公顷≤面积＜25公顷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pacing w:val="-12"/>
                <w:sz w:val="24"/>
                <w:szCs w:val="24"/>
                <w:highlight w:val="none"/>
                <w:lang w:val="en-US" w:eastAsia="zh-CN"/>
              </w:rPr>
              <w:t>或</w:t>
            </w:r>
            <w:r>
              <w:rPr>
                <w:rFonts w:hint="eastAsia" w:ascii="仿宋_GB2312" w:hAnsi="仿宋_GB2312" w:eastAsia="仿宋_GB2312" w:cs="仿宋_GB2312"/>
                <w:sz w:val="24"/>
                <w:szCs w:val="24"/>
                <w:highlight w:val="none"/>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5万立方米≤体积＜25万立方米</w:t>
            </w: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zh-CN" w:eastAsia="zh-CN"/>
              </w:rPr>
              <w:t>生产建设单位或者个人</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453" w:type="dxa"/>
            <w:vMerge w:val="continue"/>
            <w:vAlign w:val="top"/>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highlight w:val="none"/>
              </w:rPr>
            </w:pPr>
          </w:p>
        </w:tc>
        <w:tc>
          <w:tcPr>
            <w:tcW w:w="1307"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4018"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en-US" w:bidi="ar-SA"/>
              </w:rPr>
              <w:t>单位主要负责人和直接责任人员</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3</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453" w:type="dxa"/>
            <w:vMerge w:val="continue"/>
            <w:vAlign w:val="top"/>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highlight w:val="none"/>
              </w:rPr>
            </w:pPr>
          </w:p>
        </w:tc>
        <w:tc>
          <w:tcPr>
            <w:tcW w:w="1307"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napToGrid w:val="0"/>
                <w:color w:val="000000"/>
                <w:kern w:val="0"/>
                <w:sz w:val="24"/>
                <w:szCs w:val="24"/>
                <w:highlight w:val="none"/>
                <w:lang w:val="en-US" w:eastAsia="zh-CN" w:bidi="ar-SA"/>
              </w:rPr>
              <w:t>从重</w:t>
            </w:r>
          </w:p>
        </w:tc>
        <w:tc>
          <w:tcPr>
            <w:tcW w:w="4018" w:type="dxa"/>
            <w:vMerge w:val="restar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z w:val="24"/>
                <w:szCs w:val="24"/>
                <w:highlight w:val="none"/>
              </w:rPr>
              <w:t>生产建设项目</w:t>
            </w:r>
            <w:r>
              <w:rPr>
                <w:rFonts w:hint="eastAsia" w:ascii="仿宋_GB2312" w:hAnsi="仿宋_GB2312" w:eastAsia="仿宋_GB2312" w:cs="仿宋_GB2312"/>
                <w:snapToGrid w:val="0"/>
                <w:color w:val="auto"/>
                <w:kern w:val="0"/>
                <w:sz w:val="24"/>
                <w:szCs w:val="24"/>
                <w:highlight w:val="none"/>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25公顷≤面积＜50公顷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pacing w:val="-12"/>
                <w:sz w:val="24"/>
                <w:szCs w:val="24"/>
                <w:highlight w:val="none"/>
                <w:lang w:val="en-US" w:eastAsia="zh-CN"/>
              </w:rPr>
              <w:t>或</w:t>
            </w:r>
            <w:r>
              <w:rPr>
                <w:rFonts w:hint="eastAsia" w:ascii="仿宋_GB2312" w:hAnsi="仿宋_GB2312" w:eastAsia="仿宋_GB2312" w:cs="仿宋_GB2312"/>
                <w:sz w:val="24"/>
                <w:szCs w:val="24"/>
                <w:highlight w:val="none"/>
                <w:lang w:val="en-US" w:eastAsia="zh-CN"/>
              </w:rPr>
              <w:t>挖填土石方总量：</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r>
              <w:rPr>
                <w:rFonts w:hint="eastAsia" w:ascii="仿宋_GB2312" w:hAnsi="仿宋_GB2312" w:eastAsia="仿宋_GB2312" w:cs="仿宋_GB2312"/>
                <w:snapToGrid w:val="0"/>
                <w:color w:val="auto"/>
                <w:kern w:val="0"/>
                <w:sz w:val="24"/>
                <w:szCs w:val="24"/>
                <w:highlight w:val="none"/>
                <w:lang w:val="en-US" w:eastAsia="zh-CN" w:bidi="ar-SA"/>
              </w:rPr>
              <w:t>25万立方米≤体积＜50万立方米</w:t>
            </w:r>
          </w:p>
        </w:tc>
        <w:tc>
          <w:tcPr>
            <w:tcW w:w="3750" w:type="dxa"/>
            <w:shd w:val="clear" w:color="auto" w:fill="auto"/>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zh-CN" w:eastAsia="zh-CN"/>
              </w:rPr>
              <w:t>生产建设单位或者个人</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spacing w:val="17"/>
                <w:kern w:val="0"/>
                <w:sz w:val="24"/>
                <w:szCs w:val="24"/>
                <w:highlight w:val="none"/>
                <w:vertAlign w:val="baseli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35</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000000"/>
                <w:kern w:val="0"/>
                <w:sz w:val="24"/>
                <w:szCs w:val="24"/>
                <w:highlight w:val="none"/>
                <w:lang w:val="en-US" w:eastAsia="zh-CN" w:bidi="ar-SA"/>
              </w:rPr>
              <w:t>罚款</w:t>
            </w:r>
            <w:r>
              <w:rPr>
                <w:rFonts w:hint="eastAsia" w:ascii="仿宋_GB2312" w:hAnsi="仿宋_GB2312" w:eastAsia="仿宋_GB2312" w:cs="仿宋_GB2312"/>
                <w:snapToGrid w:val="0"/>
                <w:color w:val="000000"/>
                <w:kern w:val="0"/>
                <w:sz w:val="24"/>
                <w:szCs w:val="24"/>
                <w:highlight w:val="none"/>
                <w:lang w:val="en-US" w:eastAsia="en-US" w:bidi="ar-SA"/>
              </w:rPr>
              <w:t>≤</w:t>
            </w:r>
            <w:r>
              <w:rPr>
                <w:rFonts w:hint="eastAsia" w:ascii="仿宋_GB2312" w:hAnsi="仿宋_GB2312" w:eastAsia="仿宋_GB2312" w:cs="仿宋_GB2312"/>
                <w:snapToGrid w:val="0"/>
                <w:color w:val="000000"/>
                <w:kern w:val="0"/>
                <w:sz w:val="24"/>
                <w:szCs w:val="24"/>
                <w:highlight w:val="none"/>
                <w:lang w:val="en-US" w:eastAsia="zh-CN" w:bidi="ar-SA"/>
              </w:rPr>
              <w:t>42.5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453" w:type="dxa"/>
            <w:vMerge w:val="continue"/>
            <w:vAlign w:val="top"/>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highlight w:val="none"/>
              </w:rPr>
            </w:pPr>
          </w:p>
        </w:tc>
        <w:tc>
          <w:tcPr>
            <w:tcW w:w="1307"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4018"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3750" w:type="dxa"/>
            <w:shd w:val="clear" w:color="auto" w:fill="auto"/>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en-US" w:bidi="ar-SA"/>
              </w:rPr>
              <w:t>单位主要负责人和直接责任人员</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3</w:t>
            </w:r>
            <w:r>
              <w:rPr>
                <w:rFonts w:hint="eastAsia" w:ascii="仿宋_GB2312" w:hAnsi="仿宋_GB2312" w:eastAsia="仿宋_GB2312" w:cs="仿宋_GB2312"/>
                <w:snapToGrid w:val="0"/>
                <w:color w:val="000000"/>
                <w:kern w:val="0"/>
                <w:sz w:val="24"/>
                <w:szCs w:val="24"/>
                <w:highlight w:val="none"/>
                <w:lang w:val="en-US" w:eastAsia="en-US" w:bidi="ar-SA"/>
              </w:rPr>
              <w:t>万元≤罚款≤</w:t>
            </w:r>
            <w:r>
              <w:rPr>
                <w:rFonts w:hint="eastAsia" w:ascii="仿宋_GB2312" w:hAnsi="仿宋_GB2312" w:eastAsia="仿宋_GB2312" w:cs="仿宋_GB2312"/>
                <w:snapToGrid w:val="0"/>
                <w:color w:val="000000"/>
                <w:kern w:val="0"/>
                <w:sz w:val="24"/>
                <w:szCs w:val="24"/>
                <w:highlight w:val="none"/>
                <w:lang w:val="en-US" w:eastAsia="zh-CN" w:bidi="ar-SA"/>
              </w:rPr>
              <w:t>4</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145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p>
        </w:tc>
        <w:tc>
          <w:tcPr>
            <w:tcW w:w="1307"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仿宋_GB2312" w:eastAsia="仿宋_GB2312" w:cs="仿宋_GB2312"/>
                <w:spacing w:val="17"/>
                <w:sz w:val="24"/>
                <w:szCs w:val="24"/>
                <w:highlight w:val="none"/>
                <w:vertAlign w:val="baseline"/>
              </w:rPr>
            </w:pPr>
          </w:p>
        </w:tc>
        <w:tc>
          <w:tcPr>
            <w:tcW w:w="4018" w:type="dxa"/>
            <w:vMerge w:val="restar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z w:val="24"/>
                <w:szCs w:val="24"/>
                <w:highlight w:val="none"/>
              </w:rPr>
              <w:t>生产建设项目</w:t>
            </w:r>
            <w:r>
              <w:rPr>
                <w:rFonts w:hint="eastAsia" w:ascii="仿宋_GB2312" w:hAnsi="仿宋_GB2312" w:eastAsia="仿宋_GB2312" w:cs="仿宋_GB2312"/>
                <w:snapToGrid w:val="0"/>
                <w:color w:val="auto"/>
                <w:kern w:val="0"/>
                <w:sz w:val="24"/>
                <w:szCs w:val="24"/>
                <w:highlight w:val="none"/>
                <w:lang w:val="en-US" w:eastAsia="zh-CN" w:bidi="ar-SA"/>
              </w:rPr>
              <w:t>征占地面积：</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default"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面积≥50公顷</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spacing w:val="-12"/>
                <w:sz w:val="24"/>
                <w:szCs w:val="24"/>
                <w:highlight w:val="none"/>
                <w:lang w:val="en-US" w:eastAsia="zh-CN"/>
              </w:rPr>
              <w:t>或</w:t>
            </w:r>
            <w:r>
              <w:rPr>
                <w:rFonts w:hint="eastAsia" w:ascii="仿宋_GB2312" w:hAnsi="仿宋_GB2312" w:eastAsia="仿宋_GB2312" w:cs="仿宋_GB2312"/>
                <w:sz w:val="24"/>
                <w:szCs w:val="24"/>
                <w:highlight w:val="none"/>
                <w:lang w:val="en-US" w:eastAsia="zh-CN"/>
              </w:rPr>
              <w:t>挖填土石方总量：</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snapToGrid w:val="0"/>
                <w:color w:val="auto"/>
                <w:kern w:val="0"/>
                <w:sz w:val="24"/>
                <w:szCs w:val="24"/>
                <w:highlight w:val="none"/>
                <w:lang w:val="en-US" w:eastAsia="zh-CN" w:bidi="ar-SA"/>
              </w:rPr>
              <w:t>体积≥50万立方米</w:t>
            </w: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z w:val="24"/>
                <w:szCs w:val="24"/>
                <w:highlight w:val="none"/>
                <w:lang w:val="zh-CN" w:eastAsia="zh-CN"/>
              </w:rPr>
              <w:t>生产建设单位或者个人</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pacing w:val="17"/>
                <w:sz w:val="24"/>
                <w:szCs w:val="24"/>
                <w:highlight w:val="none"/>
                <w:vertAlign w:val="baseline"/>
              </w:rPr>
            </w:pPr>
            <w:r>
              <w:rPr>
                <w:rFonts w:hint="eastAsia" w:ascii="仿宋_GB2312" w:hAnsi="仿宋_GB2312" w:eastAsia="仿宋_GB2312" w:cs="仿宋_GB2312"/>
                <w:snapToGrid w:val="0"/>
                <w:color w:val="000000"/>
                <w:kern w:val="0"/>
                <w:sz w:val="24"/>
                <w:szCs w:val="24"/>
                <w:highlight w:val="none"/>
                <w:lang w:val="en-US" w:eastAsia="zh-CN" w:bidi="ar-SA"/>
              </w:rPr>
              <w:t>42.5</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auto"/>
                <w:kern w:val="0"/>
                <w:sz w:val="24"/>
                <w:szCs w:val="24"/>
                <w:highlight w:val="none"/>
                <w:lang w:val="en-US" w:eastAsia="en-US" w:bidi="ar-SA"/>
              </w:rPr>
              <w:t>＜罚款≤</w:t>
            </w:r>
            <w:r>
              <w:rPr>
                <w:rFonts w:hint="eastAsia" w:ascii="仿宋_GB2312" w:hAnsi="仿宋_GB2312" w:eastAsia="仿宋_GB2312" w:cs="仿宋_GB2312"/>
                <w:snapToGrid w:val="0"/>
                <w:color w:val="000000"/>
                <w:kern w:val="0"/>
                <w:sz w:val="24"/>
                <w:szCs w:val="24"/>
                <w:highlight w:val="none"/>
                <w:lang w:val="en-US" w:eastAsia="zh-CN" w:bidi="ar-SA"/>
              </w:rPr>
              <w:t>50</w:t>
            </w:r>
            <w:r>
              <w:rPr>
                <w:rFonts w:hint="eastAsia" w:ascii="仿宋_GB2312" w:hAnsi="仿宋_GB2312" w:eastAsia="仿宋_GB2312" w:cs="仿宋_GB2312"/>
                <w:snapToGrid w:val="0"/>
                <w:color w:val="000000"/>
                <w:kern w:val="0"/>
                <w:sz w:val="24"/>
                <w:szCs w:val="24"/>
                <w:highlight w:val="none"/>
                <w:lang w:val="en-US" w:eastAsia="en-US"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453" w:type="dxa"/>
            <w:vMerge w:val="continue"/>
            <w:vAlign w:val="top"/>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highlight w:val="none"/>
              </w:rPr>
            </w:pPr>
          </w:p>
        </w:tc>
        <w:tc>
          <w:tcPr>
            <w:tcW w:w="1307"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4018" w:type="dxa"/>
            <w:vMerge w:val="continue"/>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highlight w:val="none"/>
              </w:rPr>
            </w:pPr>
          </w:p>
        </w:tc>
        <w:tc>
          <w:tcPr>
            <w:tcW w:w="375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en-US" w:bidi="ar-SA"/>
              </w:rPr>
              <w:t>单位主要负责人和直接责任人员</w:t>
            </w:r>
            <w:r>
              <w:rPr>
                <w:rFonts w:hint="eastAsia" w:ascii="仿宋_GB2312" w:hAnsi="仿宋_GB2312" w:eastAsia="仿宋_GB2312" w:cs="仿宋_GB2312"/>
                <w:snapToGrid w:val="0"/>
                <w:color w:val="000000"/>
                <w:kern w:val="0"/>
                <w:sz w:val="24"/>
                <w:szCs w:val="24"/>
                <w:highlight w:val="none"/>
                <w:lang w:val="en-US" w:eastAsia="zh-CN" w:bidi="ar-SA"/>
              </w:rPr>
              <w:t>：</w:t>
            </w:r>
          </w:p>
          <w:p>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napToGrid w:val="0"/>
                <w:color w:val="000000"/>
                <w:kern w:val="0"/>
                <w:sz w:val="24"/>
                <w:szCs w:val="24"/>
                <w:highlight w:val="none"/>
                <w:lang w:val="en-US" w:eastAsia="zh-CN" w:bidi="ar-SA"/>
              </w:rPr>
              <w:t>4</w:t>
            </w:r>
            <w:r>
              <w:rPr>
                <w:rFonts w:hint="eastAsia" w:ascii="仿宋_GB2312" w:hAnsi="仿宋_GB2312" w:eastAsia="仿宋_GB2312" w:cs="仿宋_GB2312"/>
                <w:snapToGrid w:val="0"/>
                <w:color w:val="000000"/>
                <w:kern w:val="0"/>
                <w:sz w:val="24"/>
                <w:szCs w:val="24"/>
                <w:highlight w:val="none"/>
                <w:lang w:val="en-US" w:eastAsia="en-US" w:bidi="ar-SA"/>
              </w:rPr>
              <w:t>万元</w:t>
            </w:r>
            <w:r>
              <w:rPr>
                <w:rFonts w:hint="eastAsia" w:ascii="仿宋_GB2312" w:hAnsi="仿宋_GB2312" w:eastAsia="仿宋_GB2312" w:cs="仿宋_GB2312"/>
                <w:snapToGrid w:val="0"/>
                <w:color w:val="auto"/>
                <w:kern w:val="0"/>
                <w:sz w:val="24"/>
                <w:szCs w:val="24"/>
                <w:highlight w:val="none"/>
                <w:lang w:val="en-US" w:eastAsia="en-US" w:bidi="ar-SA"/>
              </w:rPr>
              <w:t>＜罚款≤</w:t>
            </w:r>
            <w:r>
              <w:rPr>
                <w:rFonts w:hint="eastAsia" w:ascii="仿宋_GB2312" w:hAnsi="仿宋_GB2312" w:eastAsia="仿宋_GB2312" w:cs="仿宋_GB2312"/>
                <w:snapToGrid w:val="0"/>
                <w:color w:val="000000"/>
                <w:kern w:val="0"/>
                <w:sz w:val="24"/>
                <w:szCs w:val="24"/>
                <w:highlight w:val="none"/>
                <w:lang w:val="en-US" w:eastAsia="zh-CN" w:bidi="ar-SA"/>
              </w:rPr>
              <w:t>5</w:t>
            </w:r>
            <w:r>
              <w:rPr>
                <w:rFonts w:hint="eastAsia" w:ascii="仿宋_GB2312" w:hAnsi="仿宋_GB2312" w:eastAsia="仿宋_GB2312" w:cs="仿宋_GB2312"/>
                <w:snapToGrid w:val="0"/>
                <w:color w:val="000000"/>
                <w:kern w:val="0"/>
                <w:sz w:val="24"/>
                <w:szCs w:val="24"/>
                <w:highlight w:val="none"/>
                <w:lang w:val="en-US" w:eastAsia="en-US" w:bidi="ar-SA"/>
              </w:rPr>
              <w:t>万元</w:t>
            </w:r>
          </w:p>
        </w:tc>
      </w:tr>
    </w:tbl>
    <w:p>
      <w:pPr>
        <w:tabs>
          <w:tab w:val="left" w:pos="2535"/>
        </w:tabs>
        <w:bidi w:val="0"/>
        <w:jc w:val="left"/>
        <w:rPr>
          <w:rFonts w:hint="default" w:ascii="黑体" w:hAnsi="黑体" w:eastAsia="黑体" w:cs="黑体"/>
          <w:b w:val="0"/>
          <w:bCs w:val="0"/>
          <w:sz w:val="32"/>
          <w:szCs w:val="32"/>
          <w:highlight w:val="none"/>
          <w:lang w:val="en-US" w:eastAsia="zh-CN"/>
        </w:rPr>
      </w:pPr>
    </w:p>
    <w:sectPr>
      <w:footerReference r:id="rId3" w:type="default"/>
      <w:pgSz w:w="11906" w:h="16838"/>
      <w:pgMar w:top="1587" w:right="1474" w:bottom="1361"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9"/>
      <w:rPr>
        <w:rFonts w:ascii="宋体" w:hAnsi="宋体" w:eastAsia="宋体" w:cs="宋体"/>
        <w:sz w:val="28"/>
        <w:szCs w:val="2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宣传组">
    <w15:presenceInfo w15:providerId="None" w15:userId="宣传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7F651BEB"/>
    <w:rsid w:val="02296E92"/>
    <w:rsid w:val="050065EC"/>
    <w:rsid w:val="0A1670C2"/>
    <w:rsid w:val="0AB412AD"/>
    <w:rsid w:val="0E1038CD"/>
    <w:rsid w:val="11CA507A"/>
    <w:rsid w:val="1226519C"/>
    <w:rsid w:val="14747182"/>
    <w:rsid w:val="156B7CAF"/>
    <w:rsid w:val="1D13223F"/>
    <w:rsid w:val="1F240CB5"/>
    <w:rsid w:val="22F11D7B"/>
    <w:rsid w:val="2631107B"/>
    <w:rsid w:val="26D069B7"/>
    <w:rsid w:val="286866D3"/>
    <w:rsid w:val="2B9E1462"/>
    <w:rsid w:val="2C1F7F08"/>
    <w:rsid w:val="2F472582"/>
    <w:rsid w:val="339B7797"/>
    <w:rsid w:val="367871E9"/>
    <w:rsid w:val="3B295D40"/>
    <w:rsid w:val="40140846"/>
    <w:rsid w:val="41E9571B"/>
    <w:rsid w:val="42A00BE9"/>
    <w:rsid w:val="43321A1E"/>
    <w:rsid w:val="43F32881"/>
    <w:rsid w:val="4B272B0F"/>
    <w:rsid w:val="4D5605A3"/>
    <w:rsid w:val="508D7BB9"/>
    <w:rsid w:val="520E697C"/>
    <w:rsid w:val="53D41F61"/>
    <w:rsid w:val="579161E1"/>
    <w:rsid w:val="586B59F0"/>
    <w:rsid w:val="5B59036D"/>
    <w:rsid w:val="5BE52A9B"/>
    <w:rsid w:val="5D5E1A4E"/>
    <w:rsid w:val="5E60690D"/>
    <w:rsid w:val="6222717E"/>
    <w:rsid w:val="63301282"/>
    <w:rsid w:val="635738CB"/>
    <w:rsid w:val="66F83B86"/>
    <w:rsid w:val="674F3118"/>
    <w:rsid w:val="67D07A51"/>
    <w:rsid w:val="67FB06C6"/>
    <w:rsid w:val="69324B69"/>
    <w:rsid w:val="698C511B"/>
    <w:rsid w:val="6BB43DEA"/>
    <w:rsid w:val="6D6D6D09"/>
    <w:rsid w:val="724C122A"/>
    <w:rsid w:val="748922C2"/>
    <w:rsid w:val="758E4B0B"/>
    <w:rsid w:val="769A6A08"/>
    <w:rsid w:val="79BC10AF"/>
    <w:rsid w:val="7BCB3417"/>
    <w:rsid w:val="7CDC656F"/>
    <w:rsid w:val="7CFE0492"/>
    <w:rsid w:val="7DB70CEC"/>
    <w:rsid w:val="7EAA27C0"/>
    <w:rsid w:val="7F651BEB"/>
    <w:rsid w:val="7FFF8DB1"/>
    <w:rsid w:val="BBFD0FE6"/>
    <w:rsid w:val="BDF86667"/>
    <w:rsid w:val="E8F53106"/>
    <w:rsid w:val="F5B6EC44"/>
    <w:rsid w:val="F7FFEEDB"/>
    <w:rsid w:val="FBAFF7B3"/>
    <w:rsid w:val="FFDF64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Text"/>
    <w:basedOn w:val="1"/>
    <w:semiHidden/>
    <w:qFormat/>
    <w:uiPriority w:val="0"/>
    <w:rPr>
      <w:rFonts w:ascii="微软雅黑" w:hAnsi="微软雅黑" w:eastAsia="微软雅黑" w:cs="微软雅黑"/>
      <w:sz w:val="28"/>
      <w:szCs w:val="28"/>
      <w:lang w:val="en-US" w:eastAsia="en-US" w:bidi="ar-SA"/>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 w:type="character" w:customStyle="1" w:styleId="12">
    <w:name w:val="span_sect2Title"/>
    <w:basedOn w:val="8"/>
    <w:qFormat/>
    <w:uiPriority w:val="0"/>
    <w:rPr>
      <w:b/>
      <w:bCs/>
    </w:rPr>
  </w:style>
  <w:style w:type="character" w:customStyle="1" w:styleId="13">
    <w:name w:val="any"/>
    <w:basedOn w:val="8"/>
    <w:qFormat/>
    <w:uiPriority w:val="0"/>
  </w:style>
  <w:style w:type="paragraph" w:customStyle="1" w:styleId="14">
    <w:name w:val="Table Paragraph"/>
    <w:basedOn w:val="1"/>
    <w:qFormat/>
    <w:uiPriority w:val="1"/>
    <w:rPr>
      <w:rFonts w:ascii="宋体" w:hAnsi="宋体" w:eastAsia="宋体" w:cs="宋体"/>
    </w:rPr>
  </w:style>
  <w:style w:type="character" w:customStyle="1" w:styleId="15">
    <w:name w:val="biao_contentlink"/>
    <w:basedOn w:val="8"/>
    <w:qFormat/>
    <w:uiPriority w:val="0"/>
    <w:rPr>
      <w:color w:val="232323"/>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4660</Words>
  <Characters>4818</Characters>
  <Lines>0</Lines>
  <Paragraphs>0</Paragraphs>
  <TotalTime>1</TotalTime>
  <ScaleCrop>false</ScaleCrop>
  <LinksUpToDate>false</LinksUpToDate>
  <CharactersWithSpaces>4850</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2024-06-12T09:51:00Z</dcterms:created>
  <dc:creator>翟超</dc:creator>
  <cp:lastModifiedBy>申琪</cp:lastModifiedBy>
  <cp:lastPrinted>2025-04-09T17:46:00Z</cp:lastPrinted>
  <dcterms:modified xsi:type="dcterms:W3CDTF">2025-04-30T11:31:15Z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DCE76DB1C81244A1881195F4B8E3E62A_13</vt:lpwstr>
  </property>
</Properties>
</file>